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F606" w14:textId="2FA7CE0F" w:rsidR="00B7047A" w:rsidRDefault="00C350E4" w:rsidP="00E233E3">
      <w:pPr>
        <w:pStyle w:val="BodyText"/>
        <w:tabs>
          <w:tab w:val="center" w:pos="6238"/>
        </w:tabs>
        <w:ind w:left="566"/>
        <w:rPr>
          <w:rFonts w:ascii="Times New Roman"/>
        </w:rPr>
      </w:pPr>
      <w:r>
        <w:rPr>
          <w:noProof/>
        </w:rPr>
        <w:drawing>
          <wp:inline distT="0" distB="0" distL="0" distR="0" wp14:anchorId="34215B78" wp14:editId="4EC574C7">
            <wp:extent cx="5731510" cy="937654"/>
            <wp:effectExtent l="0" t="0" r="2540" b="0"/>
            <wp:docPr id="313404471" name="Picture 313404471" descr="Australian Government Department of Health, Disability and Ag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Department of Health, Disability and Agei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" r="136"/>
                    <a:stretch/>
                  </pic:blipFill>
                  <pic:spPr bwMode="auto">
                    <a:xfrm>
                      <a:off x="0" y="0"/>
                      <a:ext cx="5731510" cy="937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AEF607" w14:textId="77777777" w:rsidR="00B7047A" w:rsidRDefault="00B7047A">
      <w:pPr>
        <w:pStyle w:val="BodyText"/>
        <w:rPr>
          <w:rFonts w:ascii="Times New Roman"/>
        </w:rPr>
      </w:pPr>
    </w:p>
    <w:p w14:paraId="25AEF608" w14:textId="77777777" w:rsidR="00B7047A" w:rsidRDefault="0081081E">
      <w:pPr>
        <w:pStyle w:val="BodyText"/>
        <w:spacing w:before="3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AEF675" wp14:editId="540ECC5B">
                <wp:simplePos x="0" y="0"/>
                <wp:positionH relativeFrom="page">
                  <wp:posOffset>0</wp:posOffset>
                </wp:positionH>
                <wp:positionV relativeFrom="paragraph">
                  <wp:posOffset>170649</wp:posOffset>
                </wp:positionV>
                <wp:extent cx="7560309" cy="1367155"/>
                <wp:effectExtent l="0" t="0" r="0" b="0"/>
                <wp:wrapTopAndBottom/>
                <wp:docPr id="14" name="Text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60309" cy="1367155"/>
                        </a:xfrm>
                        <a:prstGeom prst="rect">
                          <a:avLst/>
                        </a:prstGeom>
                        <a:solidFill>
                          <a:srgbClr val="0070BA"/>
                        </a:solidFill>
                      </wps:spPr>
                      <wps:txbx>
                        <w:txbxContent>
                          <w:p w14:paraId="25AEF67E" w14:textId="77777777" w:rsidR="00B7047A" w:rsidRDefault="0081081E">
                            <w:pPr>
                              <w:spacing w:before="107" w:line="1016" w:lineRule="exact"/>
                              <w:ind w:left="566"/>
                              <w:rPr>
                                <w:rFonts w:ascii="HelveticaNeueLTStd-Roman"/>
                                <w:color w:val="000000"/>
                                <w:sz w:val="76"/>
                              </w:rPr>
                            </w:pPr>
                            <w:r>
                              <w:rPr>
                                <w:rFonts w:ascii="HelveticaNeueLTStd-Roman"/>
                                <w:color w:val="FFFFFF"/>
                                <w:sz w:val="76"/>
                              </w:rPr>
                              <w:t>Glossary</w:t>
                            </w:r>
                            <w:r>
                              <w:rPr>
                                <w:rFonts w:ascii="HelveticaNeueLTStd-Roman"/>
                                <w:color w:val="FFFFFF"/>
                                <w:spacing w:val="-14"/>
                                <w:sz w:val="76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Std-Roman"/>
                                <w:color w:val="FFFFFF"/>
                                <w:sz w:val="76"/>
                              </w:rPr>
                              <w:t>of</w:t>
                            </w:r>
                            <w:r>
                              <w:rPr>
                                <w:rFonts w:ascii="HelveticaNeueLTStd-Roman"/>
                                <w:color w:val="FFFFFF"/>
                                <w:spacing w:val="-13"/>
                                <w:sz w:val="76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Std-Roman"/>
                                <w:color w:val="FFFFFF"/>
                                <w:spacing w:val="-2"/>
                                <w:sz w:val="76"/>
                              </w:rPr>
                              <w:t>terms</w:t>
                            </w:r>
                          </w:p>
                          <w:p w14:paraId="25AEF67F" w14:textId="77777777" w:rsidR="00B7047A" w:rsidRDefault="0081081E">
                            <w:pPr>
                              <w:spacing w:line="525" w:lineRule="exact"/>
                              <w:ind w:left="566"/>
                              <w:rPr>
                                <w:rFonts w:ascii="HelveticaNeueLTStd-Roman"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HelveticaNeueLTStd-Roman"/>
                                <w:color w:val="FFFFFF"/>
                                <w:sz w:val="40"/>
                              </w:rPr>
                              <w:t>Medical</w:t>
                            </w:r>
                            <w:r>
                              <w:rPr>
                                <w:rFonts w:ascii="HelveticaNeueLTStd-Roman"/>
                                <w:color w:val="FFFFFF"/>
                                <w:spacing w:val="-1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Std-Roman"/>
                                <w:color w:val="FFFFFF"/>
                                <w:sz w:val="40"/>
                              </w:rPr>
                              <w:t>Costs</w:t>
                            </w:r>
                            <w:r>
                              <w:rPr>
                                <w:rFonts w:ascii="HelveticaNeueLTStd-Roman"/>
                                <w:color w:val="FFFFFF"/>
                                <w:spacing w:val="-1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HelveticaNeueLTStd-Roman"/>
                                <w:color w:val="FFFFFF"/>
                                <w:spacing w:val="-2"/>
                                <w:sz w:val="40"/>
                              </w:rPr>
                              <w:t>Finder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AEF675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alt="&quot;&quot;" style="position:absolute;margin-left:0;margin-top:13.45pt;width:595.3pt;height:107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" fillcolor="#0070ba" stroked="f">
                <v:textbox inset="0,0,0,0">
                  <w:txbxContent>
                    <w:p w14:paraId="25AEF67E" w14:textId="77777777" w:rsidR="00B7047A" w:rsidRDefault="0081081E">
                      <w:pPr>
                        <w:spacing w:before="107" w:line="1016" w:lineRule="exact"/>
                        <w:ind w:left="566"/>
                        <w:rPr>
                          <w:rFonts w:ascii="HelveticaNeueLTStd-Roman"/>
                          <w:color w:val="000000"/>
                          <w:sz w:val="76"/>
                        </w:rPr>
                      </w:pPr>
                      <w:r>
                        <w:rPr>
                          <w:rFonts w:ascii="HelveticaNeueLTStd-Roman"/>
                          <w:color w:val="FFFFFF"/>
                          <w:sz w:val="76"/>
                        </w:rPr>
                        <w:t>Glossary</w:t>
                      </w:r>
                      <w:r>
                        <w:rPr>
                          <w:rFonts w:ascii="HelveticaNeueLTStd-Roman"/>
                          <w:color w:val="FFFFFF"/>
                          <w:spacing w:val="-14"/>
                          <w:sz w:val="76"/>
                        </w:rPr>
                        <w:t xml:space="preserve"> </w:t>
                      </w:r>
                      <w:r>
                        <w:rPr>
                          <w:rFonts w:ascii="HelveticaNeueLTStd-Roman"/>
                          <w:color w:val="FFFFFF"/>
                          <w:sz w:val="76"/>
                        </w:rPr>
                        <w:t>of</w:t>
                      </w:r>
                      <w:r>
                        <w:rPr>
                          <w:rFonts w:ascii="HelveticaNeueLTStd-Roman"/>
                          <w:color w:val="FFFFFF"/>
                          <w:spacing w:val="-13"/>
                          <w:sz w:val="76"/>
                        </w:rPr>
                        <w:t xml:space="preserve"> </w:t>
                      </w:r>
                      <w:r>
                        <w:rPr>
                          <w:rFonts w:ascii="HelveticaNeueLTStd-Roman"/>
                          <w:color w:val="FFFFFF"/>
                          <w:spacing w:val="-2"/>
                          <w:sz w:val="76"/>
                        </w:rPr>
                        <w:t>terms</w:t>
                      </w:r>
                    </w:p>
                    <w:p w14:paraId="25AEF67F" w14:textId="77777777" w:rsidR="00B7047A" w:rsidRDefault="0081081E">
                      <w:pPr>
                        <w:spacing w:line="525" w:lineRule="exact"/>
                        <w:ind w:left="566"/>
                        <w:rPr>
                          <w:rFonts w:ascii="HelveticaNeueLTStd-Roman"/>
                          <w:color w:val="000000"/>
                          <w:sz w:val="40"/>
                        </w:rPr>
                      </w:pPr>
                      <w:r>
                        <w:rPr>
                          <w:rFonts w:ascii="HelveticaNeueLTStd-Roman"/>
                          <w:color w:val="FFFFFF"/>
                          <w:sz w:val="40"/>
                        </w:rPr>
                        <w:t>Medical</w:t>
                      </w:r>
                      <w:r>
                        <w:rPr>
                          <w:rFonts w:ascii="HelveticaNeueLTStd-Roman"/>
                          <w:color w:val="FFFFFF"/>
                          <w:spacing w:val="-12"/>
                          <w:sz w:val="40"/>
                        </w:rPr>
                        <w:t xml:space="preserve"> </w:t>
                      </w:r>
                      <w:r>
                        <w:rPr>
                          <w:rFonts w:ascii="HelveticaNeueLTStd-Roman"/>
                          <w:color w:val="FFFFFF"/>
                          <w:sz w:val="40"/>
                        </w:rPr>
                        <w:t>Costs</w:t>
                      </w:r>
                      <w:r>
                        <w:rPr>
                          <w:rFonts w:ascii="HelveticaNeueLTStd-Roman"/>
                          <w:color w:val="FFFFFF"/>
                          <w:spacing w:val="-11"/>
                          <w:sz w:val="40"/>
                        </w:rPr>
                        <w:t xml:space="preserve"> </w:t>
                      </w:r>
                      <w:r>
                        <w:rPr>
                          <w:rFonts w:ascii="HelveticaNeueLTStd-Roman"/>
                          <w:color w:val="FFFFFF"/>
                          <w:spacing w:val="-2"/>
                          <w:sz w:val="40"/>
                        </w:rPr>
                        <w:t>Finder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AEF609" w14:textId="77777777" w:rsidR="00B7047A" w:rsidRDefault="00B7047A">
      <w:pPr>
        <w:pStyle w:val="BodyText"/>
        <w:rPr>
          <w:rFonts w:ascii="Times New Roman"/>
        </w:rPr>
      </w:pPr>
    </w:p>
    <w:p w14:paraId="25AEF60A" w14:textId="77777777" w:rsidR="00B7047A" w:rsidRDefault="00B7047A">
      <w:pPr>
        <w:pStyle w:val="BodyText"/>
        <w:spacing w:before="4"/>
        <w:rPr>
          <w:rFonts w:ascii="Times New Roman"/>
          <w:sz w:val="19"/>
        </w:rPr>
      </w:pPr>
    </w:p>
    <w:p w14:paraId="25AEF60B" w14:textId="2F6B8873" w:rsidR="00B7047A" w:rsidRPr="002D2FC5" w:rsidRDefault="0081081E" w:rsidP="00633590">
      <w:pPr>
        <w:pStyle w:val="BodyText"/>
        <w:spacing w:before="95" w:line="259" w:lineRule="auto"/>
        <w:ind w:left="566" w:right="570"/>
        <w:rPr>
          <w:rFonts w:ascii="Arial" w:hAnsi="Arial" w:cs="Arial"/>
        </w:rPr>
      </w:pPr>
      <w:r w:rsidRPr="002D2FC5">
        <w:rPr>
          <w:rFonts w:ascii="Arial" w:hAnsi="Arial" w:cs="Arial"/>
        </w:rPr>
        <w:t xml:space="preserve">This glossary lists definitions for commonly used terms on the </w:t>
      </w:r>
      <w:hyperlink r:id="rId11" w:history="1">
        <w:r w:rsidRPr="002D2FC5">
          <w:rPr>
            <w:rStyle w:val="Hyperlink"/>
            <w:rFonts w:ascii="Arial" w:hAnsi="Arial" w:cs="Arial"/>
          </w:rPr>
          <w:t>Medical Costs Finder</w:t>
        </w:r>
      </w:hyperlink>
      <w:r w:rsidRPr="002D2FC5">
        <w:rPr>
          <w:rFonts w:ascii="Arial" w:hAnsi="Arial" w:cs="Arial"/>
        </w:rPr>
        <w:t>. Definitions should not be used in lieu of definitions of these terms in other contexts, such as relevant rules and legislation.</w:t>
      </w:r>
    </w:p>
    <w:p w14:paraId="25AEF60C" w14:textId="77777777" w:rsidR="00B7047A" w:rsidRPr="002D2FC5" w:rsidRDefault="00B7047A">
      <w:pPr>
        <w:pStyle w:val="BodyText"/>
        <w:spacing w:before="6"/>
        <w:rPr>
          <w:rFonts w:ascii="Arial" w:hAnsi="Arial" w:cs="Arial"/>
          <w:sz w:val="24"/>
        </w:rPr>
      </w:pPr>
    </w:p>
    <w:tbl>
      <w:tblPr>
        <w:tblW w:w="0" w:type="auto"/>
        <w:tblInd w:w="574" w:type="dxa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7994"/>
      </w:tblGrid>
      <w:tr w:rsidR="00B7047A" w:rsidRPr="002D2FC5" w14:paraId="25AEF60F" w14:textId="77777777" w:rsidTr="003B061F">
        <w:trPr>
          <w:trHeight w:val="532"/>
        </w:trPr>
        <w:tc>
          <w:tcPr>
            <w:tcW w:w="2778" w:type="dxa"/>
            <w:tcBorders>
              <w:top w:val="nil"/>
              <w:left w:val="nil"/>
            </w:tcBorders>
            <w:shd w:val="clear" w:color="auto" w:fill="0070C0"/>
          </w:tcPr>
          <w:p w14:paraId="25AEF60D" w14:textId="77777777" w:rsidR="00B7047A" w:rsidRPr="002D2FC5" w:rsidRDefault="0081081E">
            <w:pPr>
              <w:pStyle w:val="TableParagraph"/>
              <w:spacing w:before="107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color w:val="FFFFFF"/>
                <w:spacing w:val="-4"/>
                <w:sz w:val="20"/>
              </w:rPr>
              <w:t>TERM</w:t>
            </w:r>
          </w:p>
        </w:tc>
        <w:tc>
          <w:tcPr>
            <w:tcW w:w="7994" w:type="dxa"/>
            <w:tcBorders>
              <w:top w:val="nil"/>
              <w:right w:val="nil"/>
            </w:tcBorders>
            <w:shd w:val="clear" w:color="auto" w:fill="0070C0"/>
          </w:tcPr>
          <w:p w14:paraId="25AEF60E" w14:textId="77777777" w:rsidR="00B7047A" w:rsidRPr="002D2FC5" w:rsidRDefault="0081081E">
            <w:pPr>
              <w:pStyle w:val="TableParagraph"/>
              <w:spacing w:before="107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DEFINITION</w:t>
            </w:r>
          </w:p>
        </w:tc>
      </w:tr>
      <w:tr w:rsidR="00B7047A" w:rsidRPr="002D2FC5" w14:paraId="25AEF612" w14:textId="77777777" w:rsidTr="00633590">
        <w:trPr>
          <w:trHeight w:val="705"/>
        </w:trPr>
        <w:tc>
          <w:tcPr>
            <w:tcW w:w="2778" w:type="dxa"/>
            <w:tcBorders>
              <w:left w:val="nil"/>
            </w:tcBorders>
          </w:tcPr>
          <w:p w14:paraId="25AEF610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pacing w:val="-2"/>
                <w:sz w:val="20"/>
              </w:rPr>
              <w:t>Benefit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11" w14:textId="0755D45F" w:rsidR="00B7047A" w:rsidRPr="002D2FC5" w:rsidRDefault="0081081E" w:rsidP="00894FB9">
            <w:pPr>
              <w:pStyle w:val="TableParagraph"/>
              <w:spacing w:line="259" w:lineRule="auto"/>
              <w:ind w:right="149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 xml:space="preserve">A payment </w:t>
            </w:r>
            <w:r w:rsidR="00546EF3">
              <w:rPr>
                <w:rFonts w:ascii="Arial" w:hAnsi="Arial" w:cs="Arial"/>
                <w:sz w:val="20"/>
              </w:rPr>
              <w:t xml:space="preserve">from your </w:t>
            </w:r>
            <w:r w:rsidR="009420C5">
              <w:rPr>
                <w:rFonts w:ascii="Arial" w:hAnsi="Arial" w:cs="Arial"/>
                <w:sz w:val="20"/>
              </w:rPr>
              <w:t xml:space="preserve">private health </w:t>
            </w:r>
            <w:r w:rsidR="00546EF3">
              <w:rPr>
                <w:rFonts w:ascii="Arial" w:hAnsi="Arial" w:cs="Arial"/>
                <w:sz w:val="20"/>
              </w:rPr>
              <w:t xml:space="preserve">insurer and/or </w:t>
            </w:r>
            <w:r w:rsidRPr="002D2FC5">
              <w:rPr>
                <w:rFonts w:ascii="Arial" w:hAnsi="Arial" w:cs="Arial"/>
                <w:sz w:val="20"/>
              </w:rPr>
              <w:t xml:space="preserve">Government </w:t>
            </w:r>
            <w:r w:rsidR="00546EF3">
              <w:rPr>
                <w:rFonts w:ascii="Arial" w:hAnsi="Arial" w:cs="Arial"/>
                <w:sz w:val="20"/>
              </w:rPr>
              <w:t>that helps pay for your medical costs</w:t>
            </w:r>
            <w:r w:rsidRPr="002D2FC5">
              <w:rPr>
                <w:rFonts w:ascii="Arial" w:hAnsi="Arial" w:cs="Arial"/>
                <w:sz w:val="20"/>
              </w:rPr>
              <w:t>.</w:t>
            </w:r>
          </w:p>
        </w:tc>
      </w:tr>
      <w:tr w:rsidR="00B7047A" w:rsidRPr="002D2FC5" w14:paraId="25AEF615" w14:textId="77777777" w:rsidTr="00633590">
        <w:trPr>
          <w:trHeight w:val="914"/>
        </w:trPr>
        <w:tc>
          <w:tcPr>
            <w:tcW w:w="2778" w:type="dxa"/>
            <w:tcBorders>
              <w:left w:val="nil"/>
            </w:tcBorders>
          </w:tcPr>
          <w:p w14:paraId="25AEF613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Bulk</w:t>
            </w:r>
            <w:r w:rsidRPr="002D2FC5">
              <w:rPr>
                <w:rFonts w:ascii="Arial" w:hAnsi="Arial" w:cs="Arial"/>
                <w:b/>
                <w:spacing w:val="5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pacing w:val="-2"/>
                <w:sz w:val="20"/>
              </w:rPr>
              <w:t>billing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14" w14:textId="57F438D9" w:rsidR="00B7047A" w:rsidRPr="002D2FC5" w:rsidRDefault="0029439A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 w:rsidRPr="0029439A">
              <w:rPr>
                <w:rFonts w:ascii="Arial" w:hAnsi="Arial" w:cs="Arial"/>
                <w:sz w:val="20"/>
              </w:rPr>
              <w:t>Bulk billing means you will not pay out-of-pocket costs for a medical service. The doctor bills Medicare and accepts the Medicare benefit as full payment for the service. Note this is different to a ‘no gap’ arrangement.</w:t>
            </w:r>
          </w:p>
        </w:tc>
      </w:tr>
      <w:tr w:rsidR="00FC7D24" w:rsidRPr="002D2FC5" w14:paraId="303BE7BC" w14:textId="77777777" w:rsidTr="00633590">
        <w:trPr>
          <w:trHeight w:val="669"/>
        </w:trPr>
        <w:tc>
          <w:tcPr>
            <w:tcW w:w="2778" w:type="dxa"/>
            <w:tcBorders>
              <w:left w:val="nil"/>
            </w:tcBorders>
          </w:tcPr>
          <w:p w14:paraId="08755F62" w14:textId="7CF63092" w:rsidR="00FC7D24" w:rsidRPr="002D2FC5" w:rsidRDefault="00FC7D24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Clinical category</w:t>
            </w:r>
          </w:p>
        </w:tc>
        <w:tc>
          <w:tcPr>
            <w:tcW w:w="7994" w:type="dxa"/>
            <w:tcBorders>
              <w:right w:val="nil"/>
            </w:tcBorders>
          </w:tcPr>
          <w:p w14:paraId="19D8E0FC" w14:textId="1201FD04" w:rsidR="00FC7D24" w:rsidRPr="002D2FC5" w:rsidRDefault="008A7F4F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These are groups of hospital services covered </w:t>
            </w:r>
            <w:r w:rsidR="00CB3981">
              <w:rPr>
                <w:rFonts w:ascii="Arial" w:hAnsi="Arial" w:cs="Arial"/>
                <w:sz w:val="20"/>
              </w:rPr>
              <w:t>by</w:t>
            </w:r>
            <w:r w:rsidR="009C3B3B">
              <w:rPr>
                <w:rFonts w:ascii="Arial" w:hAnsi="Arial" w:cs="Arial"/>
                <w:sz w:val="20"/>
              </w:rPr>
              <w:t xml:space="preserve"> your</w:t>
            </w:r>
            <w:r>
              <w:rPr>
                <w:rFonts w:ascii="Arial" w:hAnsi="Arial" w:cs="Arial"/>
                <w:sz w:val="20"/>
              </w:rPr>
              <w:t xml:space="preserve"> private health insurance</w:t>
            </w:r>
            <w:r w:rsidR="009C3B3B">
              <w:rPr>
                <w:rFonts w:ascii="Arial" w:hAnsi="Arial" w:cs="Arial"/>
                <w:sz w:val="20"/>
              </w:rPr>
              <w:t xml:space="preserve"> policy</w:t>
            </w:r>
            <w:r>
              <w:rPr>
                <w:rFonts w:ascii="Arial" w:hAnsi="Arial" w:cs="Arial"/>
                <w:sz w:val="20"/>
              </w:rPr>
              <w:t>.</w:t>
            </w:r>
            <w:r w:rsidR="00A43C45">
              <w:rPr>
                <w:rFonts w:ascii="Arial" w:hAnsi="Arial" w:cs="Arial"/>
                <w:sz w:val="20"/>
              </w:rPr>
              <w:t xml:space="preserve"> </w:t>
            </w:r>
            <w:r w:rsidR="00497CB7" w:rsidRPr="002D2FC5">
              <w:rPr>
                <w:rFonts w:ascii="Arial" w:hAnsi="Arial" w:cs="Arial"/>
                <w:sz w:val="20"/>
              </w:rPr>
              <w:t xml:space="preserve">You can </w:t>
            </w:r>
            <w:r w:rsidR="00497CB7" w:rsidRPr="00EA3F88">
              <w:rPr>
                <w:rFonts w:ascii="Arial" w:hAnsi="Arial" w:cs="Arial"/>
                <w:sz w:val="20"/>
              </w:rPr>
              <w:t>brow</w:t>
            </w:r>
            <w:r w:rsidR="00497CB7">
              <w:rPr>
                <w:rFonts w:ascii="Arial" w:hAnsi="Arial" w:cs="Arial"/>
                <w:sz w:val="20"/>
              </w:rPr>
              <w:t xml:space="preserve">se </w:t>
            </w:r>
            <w:hyperlink r:id="rId12" w:history="1">
              <w:r w:rsidR="00497CB7" w:rsidRPr="00497CB7">
                <w:rPr>
                  <w:rStyle w:val="Hyperlink"/>
                  <w:rFonts w:ascii="Arial" w:hAnsi="Arial" w:cs="Arial"/>
                  <w:sz w:val="20"/>
                </w:rPr>
                <w:t>clinical categories</w:t>
              </w:r>
            </w:hyperlink>
            <w:r w:rsidR="00497CB7" w:rsidRPr="002D2FC5">
              <w:rPr>
                <w:rFonts w:ascii="Arial" w:hAnsi="Arial" w:cs="Arial"/>
                <w:sz w:val="20"/>
              </w:rPr>
              <w:t xml:space="preserve"> on the </w:t>
            </w:r>
            <w:hyperlink r:id="rId13" w:history="1">
              <w:r w:rsidR="00497CB7" w:rsidRPr="002D2FC5">
                <w:rPr>
                  <w:rStyle w:val="Hyperlink"/>
                  <w:rFonts w:ascii="Arial" w:hAnsi="Arial" w:cs="Arial"/>
                  <w:sz w:val="20"/>
                </w:rPr>
                <w:t>Medical Costs Finder</w:t>
              </w:r>
            </w:hyperlink>
            <w:r w:rsidR="00497CB7" w:rsidRPr="002D2FC5">
              <w:rPr>
                <w:rFonts w:ascii="Arial" w:hAnsi="Arial" w:cs="Arial"/>
                <w:sz w:val="20"/>
              </w:rPr>
              <w:t xml:space="preserve"> website.</w:t>
            </w:r>
          </w:p>
        </w:tc>
      </w:tr>
      <w:tr w:rsidR="00B7047A" w:rsidRPr="002D2FC5" w14:paraId="25AEF61B" w14:textId="77777777">
        <w:trPr>
          <w:trHeight w:val="1048"/>
        </w:trPr>
        <w:tc>
          <w:tcPr>
            <w:tcW w:w="2778" w:type="dxa"/>
            <w:tcBorders>
              <w:left w:val="nil"/>
            </w:tcBorders>
          </w:tcPr>
          <w:p w14:paraId="25AEF619" w14:textId="778B6D76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Cost</w:t>
            </w:r>
            <w:r w:rsidRPr="002D2FC5">
              <w:rPr>
                <w:rFonts w:ascii="Arial" w:hAnsi="Arial" w:cs="Arial"/>
                <w:b/>
                <w:spacing w:val="4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pacing w:val="-2"/>
                <w:sz w:val="20"/>
              </w:rPr>
              <w:t>transparency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1A" w14:textId="48140842" w:rsidR="00B7047A" w:rsidRPr="002D2FC5" w:rsidRDefault="009C7A17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Transparency in </w:t>
            </w:r>
            <w:r w:rsidR="0081081E" w:rsidRPr="002D2FC5">
              <w:rPr>
                <w:rFonts w:ascii="Arial" w:hAnsi="Arial" w:cs="Arial"/>
                <w:sz w:val="20"/>
              </w:rPr>
              <w:t>medical costs</w:t>
            </w:r>
            <w:r>
              <w:rPr>
                <w:rFonts w:ascii="Arial" w:hAnsi="Arial" w:cs="Arial"/>
                <w:sz w:val="20"/>
              </w:rPr>
              <w:t xml:space="preserve"> means you can see how much a treatment usually costs, how much Medicare and your private health insurer will pay, and how much you might have to pay yourself.</w:t>
            </w:r>
          </w:p>
        </w:tc>
      </w:tr>
      <w:tr w:rsidR="0060555F" w:rsidRPr="002D2FC5" w14:paraId="6DA8CA0F" w14:textId="77777777" w:rsidTr="00633590">
        <w:trPr>
          <w:trHeight w:val="678"/>
        </w:trPr>
        <w:tc>
          <w:tcPr>
            <w:tcW w:w="2778" w:type="dxa"/>
            <w:tcBorders>
              <w:left w:val="nil"/>
            </w:tcBorders>
          </w:tcPr>
          <w:p w14:paraId="4052A079" w14:textId="2A349E25" w:rsidR="0060555F" w:rsidRPr="002D2FC5" w:rsidRDefault="0060555F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Doctor</w:t>
            </w:r>
          </w:p>
        </w:tc>
        <w:tc>
          <w:tcPr>
            <w:tcW w:w="7994" w:type="dxa"/>
            <w:tcBorders>
              <w:right w:val="nil"/>
            </w:tcBorders>
          </w:tcPr>
          <w:p w14:paraId="3CE30E4F" w14:textId="55C2F892" w:rsidR="0060555F" w:rsidRPr="002D2FC5" w:rsidRDefault="00E36924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May also be referred to as a medical practitioner </w:t>
            </w:r>
            <w:r w:rsidR="0062044B">
              <w:rPr>
                <w:rFonts w:ascii="Arial" w:hAnsi="Arial" w:cs="Arial"/>
                <w:sz w:val="20"/>
              </w:rPr>
              <w:t xml:space="preserve">or medical specialist </w:t>
            </w:r>
            <w:r w:rsidR="00BD14A8">
              <w:rPr>
                <w:rFonts w:ascii="Arial" w:hAnsi="Arial" w:cs="Arial"/>
                <w:sz w:val="20"/>
              </w:rPr>
              <w:t>providing your diagnosis and/or</w:t>
            </w:r>
            <w:r w:rsidR="008B4B6F">
              <w:rPr>
                <w:rFonts w:ascii="Arial" w:hAnsi="Arial" w:cs="Arial"/>
                <w:sz w:val="20"/>
              </w:rPr>
              <w:t xml:space="preserve"> treatment.</w:t>
            </w:r>
            <w:r w:rsidR="000835B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7047A" w:rsidRPr="002D2FC5" w14:paraId="25AEF61E" w14:textId="77777777">
        <w:trPr>
          <w:trHeight w:val="1048"/>
        </w:trPr>
        <w:tc>
          <w:tcPr>
            <w:tcW w:w="2778" w:type="dxa"/>
            <w:tcBorders>
              <w:left w:val="nil"/>
            </w:tcBorders>
          </w:tcPr>
          <w:p w14:paraId="25AEF61C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Indicative</w:t>
            </w:r>
            <w:r w:rsidRPr="002D2FC5">
              <w:rPr>
                <w:rFonts w:ascii="Arial" w:hAnsi="Arial" w:cs="Arial"/>
                <w:b/>
                <w:spacing w:val="19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pacing w:val="-5"/>
                <w:sz w:val="20"/>
              </w:rPr>
              <w:t>fee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1D" w14:textId="16BFE8CC" w:rsidR="00B7047A" w:rsidRPr="002D2FC5" w:rsidRDefault="0081081E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>Th</w:t>
            </w:r>
            <w:r w:rsidR="0056246D">
              <w:rPr>
                <w:rFonts w:ascii="Arial" w:hAnsi="Arial" w:cs="Arial"/>
                <w:sz w:val="20"/>
              </w:rPr>
              <w:t xml:space="preserve">is is the typical </w:t>
            </w:r>
            <w:r w:rsidRPr="002D2FC5">
              <w:rPr>
                <w:rFonts w:ascii="Arial" w:hAnsi="Arial" w:cs="Arial"/>
                <w:sz w:val="20"/>
              </w:rPr>
              <w:t xml:space="preserve">amount a doctor </w:t>
            </w:r>
            <w:r w:rsidR="00BD14A8">
              <w:rPr>
                <w:rFonts w:ascii="Arial" w:hAnsi="Arial" w:cs="Arial"/>
                <w:sz w:val="20"/>
              </w:rPr>
              <w:t>may</w:t>
            </w:r>
            <w:r w:rsidR="00BD14A8" w:rsidRPr="002D2FC5">
              <w:rPr>
                <w:rFonts w:ascii="Arial" w:hAnsi="Arial" w:cs="Arial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charge</w:t>
            </w:r>
            <w:r w:rsidR="00BD14A8">
              <w:rPr>
                <w:rFonts w:ascii="Arial" w:hAnsi="Arial" w:cs="Arial"/>
                <w:sz w:val="20"/>
              </w:rPr>
              <w:t xml:space="preserve"> a patient</w:t>
            </w:r>
            <w:r w:rsidRPr="002D2FC5">
              <w:rPr>
                <w:rFonts w:ascii="Arial" w:hAnsi="Arial" w:cs="Arial"/>
                <w:sz w:val="20"/>
              </w:rPr>
              <w:t xml:space="preserve"> for a medical service. </w:t>
            </w:r>
            <w:r w:rsidR="0056246D">
              <w:rPr>
                <w:rFonts w:ascii="Arial" w:hAnsi="Arial" w:cs="Arial"/>
                <w:sz w:val="20"/>
              </w:rPr>
              <w:t xml:space="preserve">The </w:t>
            </w:r>
            <w:r w:rsidRPr="002D2FC5">
              <w:rPr>
                <w:rFonts w:ascii="Arial" w:hAnsi="Arial" w:cs="Arial"/>
                <w:sz w:val="20"/>
              </w:rPr>
              <w:t xml:space="preserve">fee </w:t>
            </w:r>
            <w:r w:rsidR="0056246D">
              <w:rPr>
                <w:rFonts w:ascii="Arial" w:hAnsi="Arial" w:cs="Arial"/>
                <w:sz w:val="20"/>
              </w:rPr>
              <w:t xml:space="preserve">shown </w:t>
            </w:r>
            <w:r w:rsidRPr="002D2FC5">
              <w:rPr>
                <w:rFonts w:ascii="Arial" w:hAnsi="Arial" w:cs="Arial"/>
                <w:sz w:val="20"/>
              </w:rPr>
              <w:t xml:space="preserve">on the Medical Costs Finder </w:t>
            </w:r>
            <w:r w:rsidR="00BD14A8">
              <w:rPr>
                <w:rFonts w:ascii="Arial" w:hAnsi="Arial" w:cs="Arial"/>
                <w:sz w:val="20"/>
              </w:rPr>
              <w:t>refers to a doctor’s</w:t>
            </w:r>
            <w:r w:rsidR="004300FC">
              <w:rPr>
                <w:rFonts w:ascii="Arial" w:hAnsi="Arial" w:cs="Arial"/>
                <w:sz w:val="20"/>
              </w:rPr>
              <w:t xml:space="preserve"> charge – not </w:t>
            </w:r>
            <w:r w:rsidRPr="002D2FC5">
              <w:rPr>
                <w:rFonts w:ascii="Arial" w:hAnsi="Arial" w:cs="Arial"/>
                <w:sz w:val="20"/>
              </w:rPr>
              <w:t>other costs you might have to pay.</w:t>
            </w:r>
          </w:p>
        </w:tc>
      </w:tr>
      <w:tr w:rsidR="00B7047A" w:rsidRPr="002D2FC5" w14:paraId="25AEF622" w14:textId="77777777">
        <w:trPr>
          <w:trHeight w:val="1941"/>
        </w:trPr>
        <w:tc>
          <w:tcPr>
            <w:tcW w:w="2778" w:type="dxa"/>
            <w:tcBorders>
              <w:left w:val="nil"/>
            </w:tcBorders>
          </w:tcPr>
          <w:p w14:paraId="25AEF61F" w14:textId="74CC1228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pacing w:val="-2"/>
                <w:sz w:val="20"/>
              </w:rPr>
              <w:t>Excess</w:t>
            </w:r>
            <w:r w:rsidR="00C13690">
              <w:rPr>
                <w:rFonts w:ascii="Arial" w:hAnsi="Arial" w:cs="Arial"/>
                <w:b/>
                <w:spacing w:val="-2"/>
                <w:sz w:val="20"/>
              </w:rPr>
              <w:t xml:space="preserve"> and/or Co-Payment</w:t>
            </w:r>
          </w:p>
        </w:tc>
        <w:tc>
          <w:tcPr>
            <w:tcW w:w="7994" w:type="dxa"/>
            <w:tcBorders>
              <w:right w:val="nil"/>
            </w:tcBorders>
          </w:tcPr>
          <w:p w14:paraId="464C96E2" w14:textId="5B529141" w:rsidR="00DC21AF" w:rsidRPr="002D2FC5" w:rsidRDefault="00C13690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 w:rsidRPr="00C13690">
              <w:rPr>
                <w:rFonts w:ascii="Arial" w:hAnsi="Arial" w:cs="Arial"/>
                <w:b/>
                <w:bCs/>
                <w:sz w:val="20"/>
              </w:rPr>
              <w:t>Excess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is </w:t>
            </w:r>
            <w:r w:rsidR="0040738C">
              <w:rPr>
                <w:rFonts w:ascii="Arial" w:hAnsi="Arial" w:cs="Arial"/>
                <w:sz w:val="20"/>
              </w:rPr>
              <w:t>a</w:t>
            </w:r>
            <w:r w:rsidR="00DC21AF" w:rsidRPr="00C13690">
              <w:rPr>
                <w:rFonts w:ascii="Arial" w:hAnsi="Arial" w:cs="Arial"/>
                <w:sz w:val="20"/>
              </w:rPr>
              <w:t>n</w:t>
            </w:r>
            <w:r w:rsidR="00DC21AF" w:rsidRPr="002D2FC5">
              <w:rPr>
                <w:rFonts w:ascii="Arial" w:hAnsi="Arial" w:cs="Arial"/>
                <w:sz w:val="20"/>
              </w:rPr>
              <w:t xml:space="preserve"> amount that you pay </w:t>
            </w:r>
            <w:r w:rsidR="00DC21AF">
              <w:rPr>
                <w:rFonts w:ascii="Arial" w:hAnsi="Arial" w:cs="Arial"/>
                <w:sz w:val="20"/>
              </w:rPr>
              <w:t xml:space="preserve">towards the cost of hospital treatment, in exchange for lower premium costs. </w:t>
            </w:r>
          </w:p>
          <w:p w14:paraId="3E0EF48C" w14:textId="2891BA4B" w:rsidR="0040738C" w:rsidRDefault="00DC21AF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>You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may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be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required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to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pay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an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excess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every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time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you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go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to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hospital,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or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only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the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first</w:t>
            </w:r>
            <w:r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 xml:space="preserve">time. Depending on the type of hospitalisation (e.g. day surgery or overnight stay) you may only have to pay </w:t>
            </w:r>
            <w:r w:rsidR="00BD14A8">
              <w:rPr>
                <w:rFonts w:ascii="Arial" w:hAnsi="Arial" w:cs="Arial"/>
                <w:sz w:val="20"/>
              </w:rPr>
              <w:t>an</w:t>
            </w:r>
            <w:r w:rsidRPr="002D2FC5">
              <w:rPr>
                <w:rFonts w:ascii="Arial" w:hAnsi="Arial" w:cs="Arial"/>
                <w:sz w:val="20"/>
              </w:rPr>
              <w:t xml:space="preserve"> excess. The excess amount (if any) you will need to pay depends on the private health insurance policy you take out.</w:t>
            </w:r>
          </w:p>
          <w:p w14:paraId="0011A937" w14:textId="77777777" w:rsidR="0040738C" w:rsidRDefault="0040738C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</w:p>
          <w:p w14:paraId="067AD081" w14:textId="115A5BDB" w:rsidR="0040738C" w:rsidRPr="0040738C" w:rsidRDefault="0040738C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Co-payment</w:t>
            </w:r>
            <w:r>
              <w:rPr>
                <w:rFonts w:ascii="Arial" w:hAnsi="Arial" w:cs="Arial"/>
                <w:sz w:val="20"/>
              </w:rPr>
              <w:t xml:space="preserve"> is a set </w:t>
            </w:r>
            <w:r w:rsidRPr="002D2FC5">
              <w:rPr>
                <w:rFonts w:ascii="Arial" w:hAnsi="Arial" w:cs="Arial"/>
                <w:sz w:val="20"/>
              </w:rPr>
              <w:t xml:space="preserve">amount that you pay </w:t>
            </w:r>
            <w:r>
              <w:rPr>
                <w:rFonts w:ascii="Arial" w:hAnsi="Arial" w:cs="Arial"/>
                <w:sz w:val="20"/>
              </w:rPr>
              <w:t>for each day you are in hospital, in exchange for lower premiums. Most co-payments have a limit on the number of days per stay. It can also be called an overnight excess, daily excess or patient moiety.</w:t>
            </w:r>
            <w:r w:rsidRPr="002D2FC5">
              <w:rPr>
                <w:rFonts w:ascii="Arial" w:hAnsi="Arial" w:cs="Arial"/>
                <w:sz w:val="20"/>
              </w:rPr>
              <w:t xml:space="preserve"> For example, a co-payment within a hospital insurance policy is the amount that you pay for each day you are in hospital.</w:t>
            </w:r>
          </w:p>
          <w:p w14:paraId="25AEF621" w14:textId="469E42D7" w:rsidR="00B7047A" w:rsidRPr="002D2FC5" w:rsidRDefault="00B7047A" w:rsidP="00894FB9">
            <w:pPr>
              <w:pStyle w:val="TableParagraph"/>
              <w:spacing w:before="111" w:line="259" w:lineRule="auto"/>
              <w:ind w:right="8"/>
              <w:rPr>
                <w:rFonts w:ascii="Arial" w:hAnsi="Arial" w:cs="Arial"/>
                <w:sz w:val="20"/>
              </w:rPr>
            </w:pPr>
          </w:p>
        </w:tc>
      </w:tr>
    </w:tbl>
    <w:p w14:paraId="6AA6F1A0" w14:textId="77777777" w:rsidR="006D7880" w:rsidRDefault="006D7880">
      <w:r>
        <w:br w:type="page"/>
      </w:r>
    </w:p>
    <w:tbl>
      <w:tblPr>
        <w:tblW w:w="0" w:type="auto"/>
        <w:tblInd w:w="574" w:type="dxa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7994"/>
      </w:tblGrid>
      <w:tr w:rsidR="002D215C" w:rsidRPr="002D2FC5" w14:paraId="1A478BF1" w14:textId="77777777" w:rsidTr="003B061F">
        <w:trPr>
          <w:trHeight w:val="532"/>
        </w:trPr>
        <w:tc>
          <w:tcPr>
            <w:tcW w:w="2778" w:type="dxa"/>
            <w:tcBorders>
              <w:top w:val="nil"/>
              <w:left w:val="nil"/>
            </w:tcBorders>
            <w:shd w:val="clear" w:color="auto" w:fill="0070C0"/>
          </w:tcPr>
          <w:p w14:paraId="399B9F70" w14:textId="5AD2F8FD" w:rsidR="002D215C" w:rsidRPr="002D2FC5" w:rsidRDefault="002D215C" w:rsidP="00D65974">
            <w:pPr>
              <w:pStyle w:val="TableParagraph"/>
              <w:spacing w:before="107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color w:val="FFFFFF"/>
                <w:spacing w:val="-4"/>
                <w:sz w:val="20"/>
              </w:rPr>
              <w:lastRenderedPageBreak/>
              <w:t>TERM</w:t>
            </w:r>
          </w:p>
        </w:tc>
        <w:tc>
          <w:tcPr>
            <w:tcW w:w="7994" w:type="dxa"/>
            <w:tcBorders>
              <w:top w:val="nil"/>
              <w:right w:val="nil"/>
            </w:tcBorders>
            <w:shd w:val="clear" w:color="auto" w:fill="0070C0"/>
          </w:tcPr>
          <w:p w14:paraId="22405D49" w14:textId="77777777" w:rsidR="002D215C" w:rsidRPr="002D2FC5" w:rsidRDefault="002D215C" w:rsidP="00894FB9">
            <w:pPr>
              <w:pStyle w:val="TableParagraph"/>
              <w:spacing w:before="107"/>
              <w:ind w:right="8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DEFINITION</w:t>
            </w:r>
          </w:p>
        </w:tc>
      </w:tr>
      <w:tr w:rsidR="00B7047A" w:rsidRPr="002D2FC5" w14:paraId="25AEF625" w14:textId="77777777">
        <w:trPr>
          <w:trHeight w:val="788"/>
        </w:trPr>
        <w:tc>
          <w:tcPr>
            <w:tcW w:w="2778" w:type="dxa"/>
            <w:tcBorders>
              <w:left w:val="nil"/>
            </w:tcBorders>
          </w:tcPr>
          <w:p w14:paraId="25AEF623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pacing w:val="-5"/>
                <w:sz w:val="20"/>
              </w:rPr>
              <w:t>Gap</w:t>
            </w:r>
          </w:p>
        </w:tc>
        <w:tc>
          <w:tcPr>
            <w:tcW w:w="7994" w:type="dxa"/>
            <w:tcBorders>
              <w:right w:val="nil"/>
            </w:tcBorders>
          </w:tcPr>
          <w:p w14:paraId="75D07F59" w14:textId="703CA57B" w:rsidR="00A62215" w:rsidRDefault="0081081E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>A gap is the</w:t>
            </w:r>
            <w:r w:rsidR="00A2567A">
              <w:rPr>
                <w:rFonts w:ascii="Arial" w:hAnsi="Arial" w:cs="Arial"/>
                <w:sz w:val="20"/>
              </w:rPr>
              <w:t xml:space="preserve"> amount</w:t>
            </w:r>
            <w:r w:rsidR="0005435C">
              <w:rPr>
                <w:rFonts w:ascii="Arial" w:hAnsi="Arial" w:cs="Arial"/>
                <w:sz w:val="20"/>
              </w:rPr>
              <w:t xml:space="preserve"> of money you </w:t>
            </w:r>
            <w:proofErr w:type="gramStart"/>
            <w:r w:rsidR="0005435C">
              <w:rPr>
                <w:rFonts w:ascii="Arial" w:hAnsi="Arial" w:cs="Arial"/>
                <w:sz w:val="20"/>
              </w:rPr>
              <w:t>have to</w:t>
            </w:r>
            <w:proofErr w:type="gramEnd"/>
            <w:r w:rsidR="0005435C">
              <w:rPr>
                <w:rFonts w:ascii="Arial" w:hAnsi="Arial" w:cs="Arial"/>
                <w:sz w:val="20"/>
              </w:rPr>
              <w:t xml:space="preserve"> pay for your treatment that isn’t covered by Medicare or your private health insurance.</w:t>
            </w:r>
            <w:r w:rsidR="0005435C" w:rsidRPr="002D2FC5" w:rsidDel="0005435C">
              <w:rPr>
                <w:rFonts w:ascii="Arial" w:hAnsi="Arial" w:cs="Arial"/>
                <w:sz w:val="20"/>
              </w:rPr>
              <w:t xml:space="preserve"> </w:t>
            </w:r>
          </w:p>
          <w:p w14:paraId="62C35227" w14:textId="5B533142" w:rsidR="009055C9" w:rsidRDefault="009055C9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</w:t>
            </w:r>
            <w:r w:rsidR="0005435C">
              <w:rPr>
                <w:rFonts w:ascii="Arial" w:hAnsi="Arial" w:cs="Arial"/>
                <w:sz w:val="20"/>
              </w:rPr>
              <w:t xml:space="preserve">re are three types of </w:t>
            </w:r>
            <w:r>
              <w:rPr>
                <w:rFonts w:ascii="Arial" w:hAnsi="Arial" w:cs="Arial"/>
                <w:sz w:val="20"/>
              </w:rPr>
              <w:t>gap arrangements:</w:t>
            </w:r>
          </w:p>
          <w:p w14:paraId="5449E45C" w14:textId="3C59D6F2" w:rsidR="009055C9" w:rsidRDefault="009055C9" w:rsidP="00B97481">
            <w:pPr>
              <w:pStyle w:val="TableParagraph"/>
              <w:numPr>
                <w:ilvl w:val="0"/>
                <w:numId w:val="2"/>
              </w:numPr>
              <w:spacing w:line="259" w:lineRule="auto"/>
              <w:ind w:left="759" w:right="8" w:hanging="425"/>
              <w:rPr>
                <w:rFonts w:ascii="Arial" w:hAnsi="Arial" w:cs="Arial"/>
                <w:sz w:val="20"/>
              </w:rPr>
            </w:pPr>
            <w:r w:rsidRPr="00B97481">
              <w:rPr>
                <w:rFonts w:ascii="Arial" w:hAnsi="Arial" w:cs="Arial"/>
                <w:b/>
                <w:bCs/>
                <w:sz w:val="20"/>
              </w:rPr>
              <w:t>‘No gap’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F2F5B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 xml:space="preserve">Medicare and </w:t>
            </w:r>
            <w:r w:rsidR="0005435C">
              <w:rPr>
                <w:rFonts w:ascii="Arial" w:hAnsi="Arial" w:cs="Arial"/>
                <w:sz w:val="20"/>
              </w:rPr>
              <w:t>your health fund pay the full cost, so you don’t pay anything</w:t>
            </w:r>
            <w:r w:rsidR="000835B0">
              <w:rPr>
                <w:rFonts w:ascii="Arial" w:hAnsi="Arial" w:cs="Arial"/>
                <w:sz w:val="20"/>
              </w:rPr>
              <w:t xml:space="preserve"> out-of-pocket</w:t>
            </w:r>
            <w:r w:rsidR="003F2F5B">
              <w:rPr>
                <w:rFonts w:ascii="Arial" w:hAnsi="Arial" w:cs="Arial"/>
                <w:sz w:val="20"/>
              </w:rPr>
              <w:t>.</w:t>
            </w:r>
          </w:p>
          <w:p w14:paraId="0BA4C4D3" w14:textId="536762CB" w:rsidR="0011171B" w:rsidRDefault="009055C9" w:rsidP="00B97481">
            <w:pPr>
              <w:pStyle w:val="TableParagraph"/>
              <w:numPr>
                <w:ilvl w:val="0"/>
                <w:numId w:val="2"/>
              </w:numPr>
              <w:spacing w:line="259" w:lineRule="auto"/>
              <w:ind w:left="759" w:right="8" w:hanging="425"/>
              <w:rPr>
                <w:rFonts w:ascii="Arial" w:hAnsi="Arial" w:cs="Arial"/>
                <w:sz w:val="20"/>
              </w:rPr>
            </w:pPr>
            <w:r w:rsidRPr="00B97481">
              <w:rPr>
                <w:rFonts w:ascii="Arial" w:hAnsi="Arial" w:cs="Arial"/>
                <w:b/>
                <w:bCs/>
                <w:sz w:val="20"/>
              </w:rPr>
              <w:t>‘Known gap’</w:t>
            </w:r>
            <w:r w:rsidR="003F2F5B">
              <w:rPr>
                <w:rFonts w:ascii="Arial" w:hAnsi="Arial" w:cs="Arial"/>
                <w:sz w:val="20"/>
              </w:rPr>
              <w:t xml:space="preserve"> – your doctor agrees to charge only a</w:t>
            </w:r>
            <w:r w:rsidR="001C559C">
              <w:rPr>
                <w:rFonts w:ascii="Arial" w:hAnsi="Arial" w:cs="Arial"/>
                <w:sz w:val="20"/>
              </w:rPr>
              <w:t xml:space="preserve"> set amount, and your health fund pays </w:t>
            </w:r>
            <w:r>
              <w:rPr>
                <w:rFonts w:ascii="Arial" w:hAnsi="Arial" w:cs="Arial"/>
                <w:sz w:val="20"/>
              </w:rPr>
              <w:t>a specified benefit</w:t>
            </w:r>
            <w:r w:rsidR="000835B0">
              <w:rPr>
                <w:rFonts w:ascii="Arial" w:hAnsi="Arial" w:cs="Arial"/>
                <w:sz w:val="20"/>
              </w:rPr>
              <w:t xml:space="preserve"> to the doctor</w:t>
            </w:r>
            <w:r w:rsidR="00AE2F18">
              <w:rPr>
                <w:rFonts w:ascii="Arial" w:hAnsi="Arial" w:cs="Arial"/>
                <w:sz w:val="20"/>
              </w:rPr>
              <w:t>.</w:t>
            </w:r>
            <w:r w:rsidR="000835B0">
              <w:rPr>
                <w:rFonts w:ascii="Arial" w:hAnsi="Arial" w:cs="Arial"/>
                <w:sz w:val="20"/>
              </w:rPr>
              <w:t xml:space="preserve"> As a result, your gap payment is limited and fixed e.g. $200 gap ($200 out-of-pocket).</w:t>
            </w:r>
          </w:p>
          <w:p w14:paraId="25AEF624" w14:textId="49AC5DC7" w:rsidR="001473DE" w:rsidRPr="006E4297" w:rsidRDefault="0011171B" w:rsidP="00B97481">
            <w:pPr>
              <w:pStyle w:val="TableParagraph"/>
              <w:numPr>
                <w:ilvl w:val="0"/>
                <w:numId w:val="2"/>
              </w:numPr>
              <w:spacing w:line="259" w:lineRule="auto"/>
              <w:ind w:left="759" w:right="8" w:hanging="425"/>
              <w:rPr>
                <w:rFonts w:ascii="Arial" w:hAnsi="Arial" w:cs="Arial"/>
                <w:sz w:val="20"/>
              </w:rPr>
            </w:pPr>
            <w:r w:rsidRPr="00B97481">
              <w:rPr>
                <w:rFonts w:ascii="Arial" w:hAnsi="Arial" w:cs="Arial"/>
                <w:b/>
                <w:bCs/>
                <w:sz w:val="20"/>
              </w:rPr>
              <w:t xml:space="preserve">‘No </w:t>
            </w:r>
            <w:r w:rsidR="001473DE" w:rsidRPr="00B97481">
              <w:rPr>
                <w:rFonts w:ascii="Arial" w:hAnsi="Arial" w:cs="Arial"/>
                <w:b/>
                <w:bCs/>
                <w:sz w:val="20"/>
              </w:rPr>
              <w:t>arrangement’</w:t>
            </w:r>
            <w:r w:rsidR="001473DE">
              <w:rPr>
                <w:rFonts w:ascii="Arial" w:hAnsi="Arial" w:cs="Arial"/>
                <w:sz w:val="20"/>
              </w:rPr>
              <w:t xml:space="preserve"> </w:t>
            </w:r>
            <w:r w:rsidR="003955D8">
              <w:rPr>
                <w:rFonts w:ascii="Arial" w:hAnsi="Arial" w:cs="Arial"/>
                <w:sz w:val="20"/>
              </w:rPr>
              <w:t xml:space="preserve">– your doctor and health fund haven’t </w:t>
            </w:r>
            <w:r w:rsidR="001473DE">
              <w:rPr>
                <w:rFonts w:ascii="Arial" w:hAnsi="Arial" w:cs="Arial"/>
                <w:sz w:val="20"/>
              </w:rPr>
              <w:t xml:space="preserve">negotiated </w:t>
            </w:r>
            <w:r w:rsidR="00CD43CE">
              <w:rPr>
                <w:rFonts w:ascii="Arial" w:hAnsi="Arial" w:cs="Arial"/>
                <w:sz w:val="20"/>
              </w:rPr>
              <w:t>a</w:t>
            </w:r>
            <w:r w:rsidR="000835B0">
              <w:rPr>
                <w:rFonts w:ascii="Arial" w:hAnsi="Arial" w:cs="Arial"/>
                <w:sz w:val="20"/>
              </w:rPr>
              <w:t xml:space="preserve"> gap cover</w:t>
            </w:r>
            <w:r w:rsidR="00CD43CE">
              <w:rPr>
                <w:rFonts w:ascii="Arial" w:hAnsi="Arial" w:cs="Arial"/>
                <w:sz w:val="20"/>
              </w:rPr>
              <w:t xml:space="preserve"> arrangement. </w:t>
            </w:r>
            <w:r w:rsidR="00B9178E">
              <w:rPr>
                <w:rFonts w:ascii="Arial" w:hAnsi="Arial" w:cs="Arial"/>
                <w:sz w:val="20"/>
              </w:rPr>
              <w:t>I</w:t>
            </w:r>
            <w:r w:rsidR="00B9178E" w:rsidRPr="002D2FC5">
              <w:rPr>
                <w:rFonts w:ascii="Arial" w:hAnsi="Arial" w:cs="Arial"/>
                <w:sz w:val="20"/>
              </w:rPr>
              <w:t>f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CD43CE">
              <w:rPr>
                <w:rFonts w:ascii="Arial" w:hAnsi="Arial" w:cs="Arial"/>
                <w:sz w:val="20"/>
              </w:rPr>
              <w:t xml:space="preserve">your </w:t>
            </w:r>
            <w:r w:rsidR="00B9178E" w:rsidRPr="002D2FC5">
              <w:rPr>
                <w:rFonts w:ascii="Arial" w:hAnsi="Arial" w:cs="Arial"/>
                <w:sz w:val="20"/>
              </w:rPr>
              <w:t>doctor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charges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more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than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the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MBS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fee,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CD43CE">
              <w:rPr>
                <w:rFonts w:ascii="Arial" w:hAnsi="Arial" w:cs="Arial"/>
                <w:spacing w:val="-1"/>
                <w:sz w:val="20"/>
              </w:rPr>
              <w:t xml:space="preserve">you’ll have to </w:t>
            </w:r>
            <w:r w:rsidR="00B9178E" w:rsidRPr="002D2FC5">
              <w:rPr>
                <w:rFonts w:ascii="Arial" w:hAnsi="Arial" w:cs="Arial"/>
                <w:sz w:val="20"/>
              </w:rPr>
              <w:t>pay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the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CD43CE">
              <w:rPr>
                <w:rFonts w:ascii="Arial" w:hAnsi="Arial" w:cs="Arial"/>
                <w:spacing w:val="-1"/>
                <w:sz w:val="20"/>
              </w:rPr>
              <w:t>extra</w:t>
            </w:r>
            <w:r w:rsidR="00B333C1">
              <w:rPr>
                <w:rFonts w:ascii="Arial" w:hAnsi="Arial" w:cs="Arial"/>
                <w:spacing w:val="-1"/>
                <w:sz w:val="20"/>
              </w:rPr>
              <w:t xml:space="preserve"> amount yourself</w:t>
            </w:r>
            <w:r w:rsidR="000835B0">
              <w:rPr>
                <w:rFonts w:ascii="Arial" w:hAnsi="Arial" w:cs="Arial"/>
                <w:spacing w:val="-1"/>
                <w:sz w:val="20"/>
              </w:rPr>
              <w:t xml:space="preserve"> as an out-of-pocket cost</w:t>
            </w:r>
            <w:r w:rsidR="00B9178E" w:rsidRPr="002D2FC5">
              <w:rPr>
                <w:rFonts w:ascii="Arial" w:hAnsi="Arial" w:cs="Arial"/>
                <w:spacing w:val="-2"/>
                <w:sz w:val="20"/>
              </w:rPr>
              <w:t>.</w:t>
            </w:r>
          </w:p>
        </w:tc>
      </w:tr>
      <w:tr w:rsidR="00B7047A" w:rsidRPr="002D2FC5" w14:paraId="25AEF628" w14:textId="77777777">
        <w:trPr>
          <w:trHeight w:val="1048"/>
        </w:trPr>
        <w:tc>
          <w:tcPr>
            <w:tcW w:w="2778" w:type="dxa"/>
            <w:tcBorders>
              <w:left w:val="nil"/>
            </w:tcBorders>
          </w:tcPr>
          <w:p w14:paraId="25AEF626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General</w:t>
            </w:r>
            <w:r w:rsidRPr="002D2FC5">
              <w:rPr>
                <w:rFonts w:ascii="Arial" w:hAnsi="Arial" w:cs="Arial"/>
                <w:b/>
                <w:spacing w:val="22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z w:val="20"/>
              </w:rPr>
              <w:t>practitioner</w:t>
            </w:r>
            <w:r w:rsidRPr="002D2FC5">
              <w:rPr>
                <w:rFonts w:ascii="Arial" w:hAnsi="Arial" w:cs="Arial"/>
                <w:b/>
                <w:spacing w:val="23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pacing w:val="-4"/>
                <w:sz w:val="20"/>
              </w:rPr>
              <w:t>(GP)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27" w14:textId="632A1B3B" w:rsidR="00B7047A" w:rsidRPr="002D2FC5" w:rsidRDefault="0081081E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 xml:space="preserve">A general practitioner (GP) is a doctor who is qualified in general medical practice. GPs are often the first point of contact for someone, of any age, who feels sick or has a health concern. </w:t>
            </w:r>
            <w:r w:rsidR="0021206D">
              <w:rPr>
                <w:rFonts w:ascii="Arial" w:hAnsi="Arial" w:cs="Arial"/>
                <w:sz w:val="20"/>
              </w:rPr>
              <w:t>GPs</w:t>
            </w:r>
            <w:r w:rsidR="0021206D" w:rsidRPr="002D2FC5">
              <w:rPr>
                <w:rFonts w:ascii="Arial" w:hAnsi="Arial" w:cs="Arial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treat a wide range of medical conditions and health issues.</w:t>
            </w:r>
          </w:p>
        </w:tc>
      </w:tr>
    </w:tbl>
    <w:p w14:paraId="25AEF62A" w14:textId="77777777" w:rsidR="00B7047A" w:rsidRPr="002D2FC5" w:rsidRDefault="00B7047A">
      <w:pPr>
        <w:pStyle w:val="BodyText"/>
        <w:spacing w:before="2"/>
        <w:rPr>
          <w:rFonts w:ascii="Arial" w:hAnsi="Arial" w:cs="Arial"/>
          <w:sz w:val="2"/>
        </w:rPr>
      </w:pPr>
    </w:p>
    <w:tbl>
      <w:tblPr>
        <w:tblW w:w="0" w:type="auto"/>
        <w:tblInd w:w="574" w:type="dxa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7994"/>
      </w:tblGrid>
      <w:tr w:rsidR="00B7047A" w:rsidRPr="002D2FC5" w14:paraId="25AEF636" w14:textId="77777777" w:rsidTr="002D215C">
        <w:trPr>
          <w:trHeight w:val="2727"/>
        </w:trPr>
        <w:tc>
          <w:tcPr>
            <w:tcW w:w="2778" w:type="dxa"/>
            <w:tcBorders>
              <w:left w:val="nil"/>
            </w:tcBorders>
          </w:tcPr>
          <w:p w14:paraId="25AEF62E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Hospital</w:t>
            </w:r>
            <w:r w:rsidRPr="002D2FC5">
              <w:rPr>
                <w:rFonts w:ascii="Arial" w:hAnsi="Arial" w:cs="Arial"/>
                <w:b/>
                <w:spacing w:val="15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pacing w:val="-4"/>
                <w:sz w:val="20"/>
              </w:rPr>
              <w:t>fees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2F" w14:textId="0BA2947B" w:rsidR="00B7047A" w:rsidRPr="002D2FC5" w:rsidRDefault="0092799C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you’re a private patient in a hospital you </w:t>
            </w:r>
            <w:r w:rsidR="009C2B97">
              <w:rPr>
                <w:rFonts w:ascii="Arial" w:hAnsi="Arial" w:cs="Arial"/>
                <w:sz w:val="20"/>
              </w:rPr>
              <w:t xml:space="preserve">might have to pay </w:t>
            </w:r>
            <w:r>
              <w:rPr>
                <w:rFonts w:ascii="Arial" w:hAnsi="Arial" w:cs="Arial"/>
                <w:sz w:val="20"/>
              </w:rPr>
              <w:t>for</w:t>
            </w:r>
            <w:r w:rsidR="00DA5FF5">
              <w:rPr>
                <w:rFonts w:ascii="Arial" w:hAnsi="Arial" w:cs="Arial"/>
                <w:sz w:val="20"/>
              </w:rPr>
              <w:t>:</w:t>
            </w:r>
          </w:p>
          <w:p w14:paraId="25AEF630" w14:textId="20932192" w:rsidR="00B7047A" w:rsidRPr="002D2FC5" w:rsidRDefault="000835B0" w:rsidP="00B97481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111"/>
              <w:ind w:left="696"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</w:t>
            </w:r>
            <w:r w:rsidR="00FE70ED">
              <w:rPr>
                <w:rFonts w:ascii="Arial" w:hAnsi="Arial" w:cs="Arial"/>
                <w:sz w:val="20"/>
              </w:rPr>
              <w:t>our room (</w:t>
            </w:r>
            <w:r w:rsidR="0081081E" w:rsidRPr="002D2FC5">
              <w:rPr>
                <w:rFonts w:ascii="Arial" w:hAnsi="Arial" w:cs="Arial"/>
                <w:sz w:val="20"/>
              </w:rPr>
              <w:t>accommodation</w:t>
            </w:r>
            <w:r w:rsidR="00FE70ED">
              <w:rPr>
                <w:rFonts w:ascii="Arial" w:hAnsi="Arial" w:cs="Arial"/>
                <w:sz w:val="20"/>
              </w:rPr>
              <w:t>)</w:t>
            </w:r>
          </w:p>
          <w:p w14:paraId="25AEF631" w14:textId="477BA36C" w:rsidR="00B7047A" w:rsidRPr="002D2FC5" w:rsidRDefault="0081081E" w:rsidP="00B97481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103"/>
              <w:ind w:left="696"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>operating</w:t>
            </w:r>
            <w:r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FE70ED">
              <w:rPr>
                <w:rFonts w:ascii="Arial" w:hAnsi="Arial" w:cs="Arial"/>
                <w:sz w:val="20"/>
              </w:rPr>
              <w:t>room (theatre)</w:t>
            </w:r>
          </w:p>
          <w:p w14:paraId="25AEF632" w14:textId="6D3947B7" w:rsidR="00B7047A" w:rsidRPr="002D2FC5" w:rsidRDefault="000835B0" w:rsidP="00B97481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103"/>
              <w:ind w:left="696"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FE70ED">
              <w:rPr>
                <w:rFonts w:ascii="Arial" w:hAnsi="Arial" w:cs="Arial"/>
                <w:sz w:val="20"/>
              </w:rPr>
              <w:t xml:space="preserve">pecial medical items like </w:t>
            </w:r>
            <w:r w:rsidR="0081081E" w:rsidRPr="002D2FC5">
              <w:rPr>
                <w:rFonts w:ascii="Arial" w:hAnsi="Arial" w:cs="Arial"/>
                <w:sz w:val="20"/>
              </w:rPr>
              <w:t>plates,</w:t>
            </w:r>
            <w:r w:rsidR="0081081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81081E" w:rsidRPr="002D2FC5">
              <w:rPr>
                <w:rFonts w:ascii="Arial" w:hAnsi="Arial" w:cs="Arial"/>
                <w:sz w:val="20"/>
              </w:rPr>
              <w:t>screws</w:t>
            </w:r>
            <w:r w:rsidR="00872D38">
              <w:rPr>
                <w:rFonts w:ascii="Arial" w:hAnsi="Arial" w:cs="Arial"/>
                <w:sz w:val="20"/>
              </w:rPr>
              <w:t xml:space="preserve"> or</w:t>
            </w:r>
            <w:r w:rsidR="0081081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81081E" w:rsidRPr="002D2FC5">
              <w:rPr>
                <w:rFonts w:ascii="Arial" w:hAnsi="Arial" w:cs="Arial"/>
                <w:sz w:val="20"/>
              </w:rPr>
              <w:t>artificial</w:t>
            </w:r>
            <w:r w:rsidR="0081081E" w:rsidRPr="002D2FC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="0081081E" w:rsidRPr="002D2FC5">
              <w:rPr>
                <w:rFonts w:ascii="Arial" w:hAnsi="Arial" w:cs="Arial"/>
                <w:spacing w:val="-2"/>
                <w:sz w:val="20"/>
              </w:rPr>
              <w:t>joints</w:t>
            </w:r>
          </w:p>
          <w:p w14:paraId="25AEF633" w14:textId="7F8873E0" w:rsidR="00B7047A" w:rsidRPr="002D2FC5" w:rsidRDefault="0081081E" w:rsidP="00B97481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104"/>
              <w:ind w:left="696"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>medicines</w:t>
            </w:r>
            <w:r w:rsidRPr="002D2FC5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and</w:t>
            </w:r>
            <w:r w:rsidRPr="002D2FC5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="00872D38">
              <w:rPr>
                <w:rFonts w:ascii="Arial" w:hAnsi="Arial" w:cs="Arial"/>
                <w:spacing w:val="-2"/>
                <w:sz w:val="20"/>
              </w:rPr>
              <w:t>bandages</w:t>
            </w:r>
          </w:p>
          <w:p w14:paraId="25AEF634" w14:textId="2279F6ED" w:rsidR="00B7047A" w:rsidRPr="002D2FC5" w:rsidRDefault="00872D38" w:rsidP="00B97481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spacing w:before="103"/>
              <w:ind w:left="696"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physiotherapy or other treatments while you’re </w:t>
            </w:r>
            <w:r w:rsidR="0081081E" w:rsidRPr="002D2FC5">
              <w:rPr>
                <w:rFonts w:ascii="Arial" w:hAnsi="Arial" w:cs="Arial"/>
                <w:sz w:val="20"/>
              </w:rPr>
              <w:t>in</w:t>
            </w:r>
            <w:r w:rsidR="0081081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81081E" w:rsidRPr="002D2FC5">
              <w:rPr>
                <w:rFonts w:ascii="Arial" w:hAnsi="Arial" w:cs="Arial"/>
                <w:spacing w:val="-2"/>
                <w:sz w:val="20"/>
              </w:rPr>
              <w:t>hospital.</w:t>
            </w:r>
          </w:p>
          <w:p w14:paraId="25AEF635" w14:textId="49811D62" w:rsidR="00B7047A" w:rsidRPr="002D2FC5" w:rsidRDefault="0081081E" w:rsidP="00894FB9">
            <w:pPr>
              <w:pStyle w:val="TableParagraph"/>
              <w:spacing w:before="103" w:line="259" w:lineRule="auto"/>
              <w:ind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 xml:space="preserve">If your private health insurer has an arrangement with the private hospital, </w:t>
            </w:r>
            <w:r w:rsidR="000835B0">
              <w:rPr>
                <w:rFonts w:ascii="Arial" w:hAnsi="Arial" w:cs="Arial"/>
                <w:sz w:val="20"/>
              </w:rPr>
              <w:t>the insurer</w:t>
            </w:r>
            <w:r w:rsidR="000835B0" w:rsidRPr="002D2FC5">
              <w:rPr>
                <w:rFonts w:ascii="Arial" w:hAnsi="Arial" w:cs="Arial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 xml:space="preserve">may </w:t>
            </w:r>
            <w:r w:rsidR="00345057">
              <w:rPr>
                <w:rFonts w:ascii="Arial" w:hAnsi="Arial" w:cs="Arial"/>
                <w:sz w:val="20"/>
              </w:rPr>
              <w:t xml:space="preserve">pay for </w:t>
            </w:r>
            <w:r w:rsidRPr="002D2FC5">
              <w:rPr>
                <w:rFonts w:ascii="Arial" w:hAnsi="Arial" w:cs="Arial"/>
                <w:sz w:val="20"/>
              </w:rPr>
              <w:t xml:space="preserve">most or </w:t>
            </w:r>
            <w:proofErr w:type="gramStart"/>
            <w:r w:rsidRPr="002D2FC5">
              <w:rPr>
                <w:rFonts w:ascii="Arial" w:hAnsi="Arial" w:cs="Arial"/>
                <w:sz w:val="20"/>
              </w:rPr>
              <w:t>all of</w:t>
            </w:r>
            <w:proofErr w:type="gramEnd"/>
            <w:r w:rsidRPr="002D2FC5">
              <w:rPr>
                <w:rFonts w:ascii="Arial" w:hAnsi="Arial" w:cs="Arial"/>
                <w:sz w:val="20"/>
              </w:rPr>
              <w:t xml:space="preserve"> these </w:t>
            </w:r>
            <w:r w:rsidR="00426E60">
              <w:rPr>
                <w:rFonts w:ascii="Arial" w:hAnsi="Arial" w:cs="Arial"/>
                <w:sz w:val="20"/>
              </w:rPr>
              <w:t>costs</w:t>
            </w:r>
            <w:r w:rsidRPr="002D2FC5">
              <w:rPr>
                <w:rFonts w:ascii="Arial" w:hAnsi="Arial" w:cs="Arial"/>
                <w:sz w:val="20"/>
              </w:rPr>
              <w:t>.</w:t>
            </w:r>
          </w:p>
        </w:tc>
      </w:tr>
      <w:tr w:rsidR="00B7047A" w:rsidRPr="002D2FC5" w14:paraId="25AEF639" w14:textId="77777777">
        <w:trPr>
          <w:trHeight w:val="790"/>
        </w:trPr>
        <w:tc>
          <w:tcPr>
            <w:tcW w:w="2778" w:type="dxa"/>
            <w:tcBorders>
              <w:left w:val="nil"/>
            </w:tcBorders>
          </w:tcPr>
          <w:p w14:paraId="25AEF637" w14:textId="77777777" w:rsidR="00B7047A" w:rsidRPr="002D2FC5" w:rsidRDefault="0081081E">
            <w:pPr>
              <w:pStyle w:val="TableParagraph"/>
              <w:spacing w:line="254" w:lineRule="auto"/>
              <w:ind w:left="113" w:right="59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 xml:space="preserve">Informed financial </w:t>
            </w:r>
            <w:r w:rsidRPr="002D2FC5">
              <w:rPr>
                <w:rFonts w:ascii="Arial" w:hAnsi="Arial" w:cs="Arial"/>
                <w:b/>
                <w:spacing w:val="-2"/>
                <w:sz w:val="20"/>
              </w:rPr>
              <w:t>consent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38" w14:textId="0DBF49D1" w:rsidR="00B7047A" w:rsidRPr="002D2FC5" w:rsidRDefault="00D621F9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Ask your doctor or hospital to give you a written cost estimate before you agree to treatment. This helps you know how much you might need to pay.</w:t>
            </w:r>
          </w:p>
        </w:tc>
      </w:tr>
      <w:tr w:rsidR="00FB16FD" w:rsidRPr="002D2FC5" w14:paraId="7124F33E" w14:textId="77777777" w:rsidTr="00633590">
        <w:trPr>
          <w:trHeight w:val="617"/>
        </w:trPr>
        <w:tc>
          <w:tcPr>
            <w:tcW w:w="2778" w:type="dxa"/>
            <w:tcBorders>
              <w:left w:val="nil"/>
            </w:tcBorders>
          </w:tcPr>
          <w:p w14:paraId="4605F6E7" w14:textId="4AE80B6D" w:rsidR="00FB16FD" w:rsidRPr="002D2FC5" w:rsidRDefault="00FB16FD">
            <w:pPr>
              <w:pStyle w:val="TableParagraph"/>
              <w:spacing w:line="254" w:lineRule="auto"/>
              <w:ind w:left="113" w:right="59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Medical Costs Finder disclaimer</w:t>
            </w:r>
          </w:p>
        </w:tc>
        <w:tc>
          <w:tcPr>
            <w:tcW w:w="7994" w:type="dxa"/>
            <w:tcBorders>
              <w:right w:val="nil"/>
            </w:tcBorders>
          </w:tcPr>
          <w:p w14:paraId="6DDDCD96" w14:textId="0127ACA9" w:rsidR="00FB16FD" w:rsidRPr="002D2FC5" w:rsidRDefault="000835B0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dis</w:t>
            </w:r>
            <w:r w:rsidR="006D7880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 xml:space="preserve">laimer </w:t>
            </w:r>
            <w:r w:rsidR="00FB16FD">
              <w:rPr>
                <w:rFonts w:ascii="Arial" w:hAnsi="Arial" w:cs="Arial"/>
                <w:sz w:val="20"/>
              </w:rPr>
              <w:t>outlines the data used on the Medical Costs Finder website.</w:t>
            </w:r>
          </w:p>
        </w:tc>
      </w:tr>
      <w:tr w:rsidR="00B7047A" w:rsidRPr="002D2FC5" w14:paraId="25AEF640" w14:textId="77777777">
        <w:trPr>
          <w:trHeight w:val="790"/>
        </w:trPr>
        <w:tc>
          <w:tcPr>
            <w:tcW w:w="2778" w:type="dxa"/>
            <w:tcBorders>
              <w:left w:val="nil"/>
            </w:tcBorders>
          </w:tcPr>
          <w:p w14:paraId="25AEF63E" w14:textId="77777777" w:rsidR="00B7047A" w:rsidRPr="002D2FC5" w:rsidRDefault="0081081E">
            <w:pPr>
              <w:pStyle w:val="TableParagraph"/>
              <w:spacing w:line="254" w:lineRule="auto"/>
              <w:ind w:left="113" w:right="59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Medicare Benefit Schedule (MBS)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3F" w14:textId="3EC1C8F5" w:rsidR="00B7047A" w:rsidRPr="002D2FC5" w:rsidRDefault="00FA67E0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 is a</w:t>
            </w:r>
            <w:r w:rsidR="0081081E" w:rsidRPr="002D2FC5">
              <w:rPr>
                <w:rFonts w:ascii="Arial" w:hAnsi="Arial" w:cs="Arial"/>
                <w:sz w:val="20"/>
              </w:rPr>
              <w:t xml:space="preserve"> list of medical services that the Australian Government </w:t>
            </w:r>
            <w:r>
              <w:rPr>
                <w:rFonts w:ascii="Arial" w:hAnsi="Arial" w:cs="Arial"/>
                <w:sz w:val="20"/>
              </w:rPr>
              <w:t xml:space="preserve">helps pay for, to make healthcare more affordable for </w:t>
            </w:r>
            <w:r w:rsidR="006D4F0D" w:rsidRPr="002D2FC5">
              <w:rPr>
                <w:rFonts w:ascii="Arial" w:hAnsi="Arial" w:cs="Arial"/>
                <w:sz w:val="20"/>
              </w:rPr>
              <w:t>Australians</w:t>
            </w:r>
            <w:r w:rsidR="0081081E" w:rsidRPr="002D2FC5">
              <w:rPr>
                <w:rFonts w:ascii="Arial" w:hAnsi="Arial" w:cs="Arial"/>
                <w:sz w:val="20"/>
              </w:rPr>
              <w:t>.</w:t>
            </w:r>
          </w:p>
        </w:tc>
      </w:tr>
      <w:tr w:rsidR="00B7047A" w:rsidRPr="002D2FC5" w14:paraId="25AEF643" w14:textId="77777777">
        <w:trPr>
          <w:trHeight w:val="1048"/>
        </w:trPr>
        <w:tc>
          <w:tcPr>
            <w:tcW w:w="2778" w:type="dxa"/>
            <w:tcBorders>
              <w:left w:val="nil"/>
            </w:tcBorders>
          </w:tcPr>
          <w:p w14:paraId="25AEF641" w14:textId="77777777" w:rsidR="00B7047A" w:rsidRPr="002D2FC5" w:rsidRDefault="0081081E">
            <w:pPr>
              <w:pStyle w:val="TableParagraph"/>
              <w:spacing w:line="254" w:lineRule="auto"/>
              <w:ind w:left="113" w:right="59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MBS</w:t>
            </w:r>
            <w:r w:rsidRPr="002D2FC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z w:val="20"/>
              </w:rPr>
              <w:t>item</w:t>
            </w:r>
            <w:r w:rsidRPr="002D2FC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z w:val="20"/>
              </w:rPr>
              <w:t>or</w:t>
            </w:r>
            <w:r w:rsidRPr="002D2FC5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z w:val="20"/>
              </w:rPr>
              <w:t>MBS item number</w:t>
            </w:r>
          </w:p>
        </w:tc>
        <w:tc>
          <w:tcPr>
            <w:tcW w:w="7994" w:type="dxa"/>
            <w:tcBorders>
              <w:right w:val="nil"/>
            </w:tcBorders>
          </w:tcPr>
          <w:p w14:paraId="1E5336B1" w14:textId="08BB4511" w:rsidR="00B7047A" w:rsidRDefault="00207698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Each medical service has a number in the MBS</w:t>
            </w:r>
            <w:r w:rsidR="00FD17A9">
              <w:rPr>
                <w:rFonts w:ascii="Arial" w:hAnsi="Arial" w:cs="Arial"/>
                <w:sz w:val="20"/>
              </w:rPr>
              <w:t xml:space="preserve">. You can look up this number on </w:t>
            </w:r>
            <w:hyperlink r:id="rId14" w:history="1">
              <w:r w:rsidR="00FD17A9" w:rsidRPr="008A527B">
                <w:rPr>
                  <w:rStyle w:val="Hyperlink"/>
                  <w:rFonts w:ascii="Arial" w:hAnsi="Arial" w:cs="Arial"/>
                  <w:sz w:val="20"/>
                </w:rPr>
                <w:t>MBS Online</w:t>
              </w:r>
            </w:hyperlink>
            <w:r w:rsidR="00FD17A9">
              <w:rPr>
                <w:rFonts w:ascii="Arial" w:hAnsi="Arial" w:cs="Arial"/>
                <w:sz w:val="20"/>
              </w:rPr>
              <w:t xml:space="preserve"> or the </w:t>
            </w:r>
            <w:hyperlink r:id="rId15" w:history="1">
              <w:r w:rsidR="0081081E" w:rsidRPr="002D2FC5">
                <w:rPr>
                  <w:rStyle w:val="Hyperlink"/>
                  <w:rFonts w:ascii="Arial" w:hAnsi="Arial" w:cs="Arial"/>
                  <w:sz w:val="20"/>
                </w:rPr>
                <w:t>Medical Costs Finder</w:t>
              </w:r>
            </w:hyperlink>
            <w:r w:rsidR="0081081E" w:rsidRPr="002D2FC5">
              <w:rPr>
                <w:rFonts w:ascii="Arial" w:hAnsi="Arial" w:cs="Arial"/>
                <w:sz w:val="20"/>
              </w:rPr>
              <w:t xml:space="preserve">. </w:t>
            </w:r>
            <w:r w:rsidR="00FD17A9">
              <w:rPr>
                <w:rFonts w:ascii="Arial" w:hAnsi="Arial" w:cs="Arial"/>
                <w:sz w:val="20"/>
              </w:rPr>
              <w:t xml:space="preserve">It shows how much Medicare pays for the service. </w:t>
            </w:r>
          </w:p>
          <w:p w14:paraId="25AEF642" w14:textId="6DF9B2FC" w:rsidR="00B9178E" w:rsidRPr="00B9178E" w:rsidRDefault="000835B0" w:rsidP="00894FB9">
            <w:pPr>
              <w:pStyle w:val="TableParagraph"/>
              <w:spacing w:before="132"/>
              <w:ind w:right="8"/>
              <w:rPr>
                <w:rFonts w:ascii="Arial" w:hAnsi="Arial" w:cs="Arial"/>
                <w:spacing w:val="-4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it occurs in-hospital, </w:t>
            </w:r>
            <w:r w:rsidR="00B9178E" w:rsidRPr="002D2FC5">
              <w:rPr>
                <w:rFonts w:ascii="Arial" w:hAnsi="Arial" w:cs="Arial"/>
                <w:sz w:val="20"/>
              </w:rPr>
              <w:t>Medicare will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pay 75%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of the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MBS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fee and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your private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health insurer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will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pacing w:val="-5"/>
                <w:sz w:val="20"/>
              </w:rPr>
              <w:t>pay</w:t>
            </w:r>
            <w:r w:rsidR="00B9178E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the</w:t>
            </w:r>
            <w:r w:rsidR="00B9178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minimum</w:t>
            </w:r>
            <w:r w:rsidR="00B9178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benefit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amount</w:t>
            </w:r>
            <w:r w:rsidR="00B9178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for</w:t>
            </w:r>
            <w:r w:rsidR="00B9178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the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medical</w:t>
            </w:r>
            <w:r w:rsidR="00B9178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service,</w:t>
            </w:r>
            <w:r w:rsidR="00B9178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which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is</w:t>
            </w:r>
            <w:r w:rsidR="00B9178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B9178E">
              <w:rPr>
                <w:rFonts w:ascii="Arial" w:hAnsi="Arial" w:cs="Arial"/>
                <w:spacing w:val="2"/>
                <w:sz w:val="20"/>
              </w:rPr>
              <w:t xml:space="preserve">at least the remaining </w:t>
            </w:r>
            <w:r w:rsidR="00B9178E" w:rsidRPr="002D2FC5">
              <w:rPr>
                <w:rFonts w:ascii="Arial" w:hAnsi="Arial" w:cs="Arial"/>
                <w:sz w:val="20"/>
              </w:rPr>
              <w:t>25%</w:t>
            </w:r>
            <w:r w:rsidR="00B9178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of</w:t>
            </w:r>
            <w:r w:rsidR="00B9178E" w:rsidRPr="002D2FC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the</w:t>
            </w:r>
            <w:r w:rsidR="00B9178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z w:val="20"/>
              </w:rPr>
              <w:t>MBS</w:t>
            </w:r>
            <w:r w:rsidR="00B9178E"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B9178E" w:rsidRPr="002D2FC5">
              <w:rPr>
                <w:rFonts w:ascii="Arial" w:hAnsi="Arial" w:cs="Arial"/>
                <w:spacing w:val="-4"/>
                <w:sz w:val="20"/>
              </w:rPr>
              <w:t>fee.</w:t>
            </w:r>
            <w:r w:rsidR="00B9178E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</w:tc>
      </w:tr>
      <w:tr w:rsidR="00B7047A" w:rsidRPr="002D2FC5" w14:paraId="25AEF651" w14:textId="77777777" w:rsidTr="002D215C">
        <w:trPr>
          <w:trHeight w:val="912"/>
        </w:trPr>
        <w:tc>
          <w:tcPr>
            <w:tcW w:w="2778" w:type="dxa"/>
            <w:tcBorders>
              <w:left w:val="nil"/>
            </w:tcBorders>
          </w:tcPr>
          <w:p w14:paraId="25AEF64F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Out-of-pocket</w:t>
            </w:r>
            <w:r w:rsidRPr="002D2FC5">
              <w:rPr>
                <w:rFonts w:ascii="Arial" w:hAnsi="Arial" w:cs="Arial"/>
                <w:b/>
                <w:spacing w:val="3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pacing w:val="-4"/>
                <w:sz w:val="20"/>
              </w:rPr>
              <w:t>cost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50" w14:textId="052F79B4" w:rsidR="00B7047A" w:rsidRPr="002D2FC5" w:rsidRDefault="00D26839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This is the amount you </w:t>
            </w:r>
            <w:r w:rsidR="0081081E" w:rsidRPr="002D2FC5">
              <w:rPr>
                <w:rFonts w:ascii="Arial" w:hAnsi="Arial" w:cs="Arial"/>
                <w:sz w:val="20"/>
              </w:rPr>
              <w:t>pay</w:t>
            </w:r>
            <w:r w:rsidR="00F82BF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your </w:t>
            </w:r>
            <w:r w:rsidR="00C70182">
              <w:rPr>
                <w:rFonts w:ascii="Arial" w:hAnsi="Arial" w:cs="Arial"/>
                <w:sz w:val="20"/>
              </w:rPr>
              <w:t>doctor</w:t>
            </w:r>
            <w:r w:rsidR="0081081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1081E" w:rsidRPr="002D2FC5">
              <w:rPr>
                <w:rFonts w:ascii="Arial" w:hAnsi="Arial" w:cs="Arial"/>
                <w:sz w:val="20"/>
              </w:rPr>
              <w:t>for</w:t>
            </w:r>
            <w:r w:rsidR="0081081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1081E" w:rsidRPr="002D2FC5">
              <w:rPr>
                <w:rFonts w:ascii="Arial" w:hAnsi="Arial" w:cs="Arial"/>
                <w:sz w:val="20"/>
              </w:rPr>
              <w:t>a</w:t>
            </w:r>
            <w:r w:rsidR="0081081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1081E" w:rsidRPr="002D2FC5">
              <w:rPr>
                <w:rFonts w:ascii="Arial" w:hAnsi="Arial" w:cs="Arial"/>
                <w:sz w:val="20"/>
              </w:rPr>
              <w:t>medical</w:t>
            </w:r>
            <w:r w:rsidR="0081081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1081E" w:rsidRPr="002D2FC5">
              <w:rPr>
                <w:rFonts w:ascii="Arial" w:hAnsi="Arial" w:cs="Arial"/>
                <w:sz w:val="20"/>
              </w:rPr>
              <w:t>service.</w:t>
            </w:r>
            <w:r w:rsidR="0081081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D6196C">
              <w:rPr>
                <w:rFonts w:ascii="Arial" w:hAnsi="Arial" w:cs="Arial"/>
                <w:sz w:val="20"/>
              </w:rPr>
              <w:t xml:space="preserve">It’s </w:t>
            </w:r>
            <w:r w:rsidR="0081081E" w:rsidRPr="002D2FC5">
              <w:rPr>
                <w:rFonts w:ascii="Arial" w:hAnsi="Arial" w:cs="Arial"/>
                <w:sz w:val="20"/>
              </w:rPr>
              <w:t>the</w:t>
            </w:r>
            <w:r w:rsidR="0081081E" w:rsidRPr="002D2FC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1081E" w:rsidRPr="002D2FC5">
              <w:rPr>
                <w:rFonts w:ascii="Arial" w:hAnsi="Arial" w:cs="Arial"/>
                <w:sz w:val="20"/>
              </w:rPr>
              <w:t xml:space="preserve">difference between what your doctor charges and what </w:t>
            </w:r>
            <w:r w:rsidR="00CF5D2F">
              <w:rPr>
                <w:rFonts w:ascii="Arial" w:hAnsi="Arial" w:cs="Arial"/>
                <w:sz w:val="20"/>
              </w:rPr>
              <w:t xml:space="preserve">you get back from </w:t>
            </w:r>
            <w:r w:rsidR="0081081E" w:rsidRPr="002D2FC5">
              <w:rPr>
                <w:rFonts w:ascii="Arial" w:hAnsi="Arial" w:cs="Arial"/>
                <w:sz w:val="20"/>
              </w:rPr>
              <w:t xml:space="preserve">Medicare and your private health insurer. </w:t>
            </w:r>
            <w:r w:rsidR="00D6196C">
              <w:rPr>
                <w:rFonts w:ascii="Arial" w:hAnsi="Arial" w:cs="Arial"/>
                <w:sz w:val="20"/>
              </w:rPr>
              <w:t xml:space="preserve">This cost is </w:t>
            </w:r>
            <w:r w:rsidR="0081081E" w:rsidRPr="002D2FC5">
              <w:rPr>
                <w:rFonts w:ascii="Arial" w:hAnsi="Arial" w:cs="Arial"/>
                <w:sz w:val="20"/>
              </w:rPr>
              <w:t xml:space="preserve">also called gap </w:t>
            </w:r>
            <w:r w:rsidR="00847EFA">
              <w:rPr>
                <w:rFonts w:ascii="Arial" w:hAnsi="Arial" w:cs="Arial"/>
                <w:sz w:val="20"/>
              </w:rPr>
              <w:t xml:space="preserve">fee </w:t>
            </w:r>
            <w:r w:rsidR="0081081E" w:rsidRPr="002D2FC5">
              <w:rPr>
                <w:rFonts w:ascii="Arial" w:hAnsi="Arial" w:cs="Arial"/>
                <w:sz w:val="20"/>
              </w:rPr>
              <w:t xml:space="preserve">or patient </w:t>
            </w:r>
            <w:r w:rsidR="0081081E" w:rsidRPr="002D2FC5">
              <w:rPr>
                <w:rFonts w:ascii="Arial" w:hAnsi="Arial" w:cs="Arial"/>
                <w:spacing w:val="-2"/>
                <w:sz w:val="20"/>
              </w:rPr>
              <w:t>payment</w:t>
            </w:r>
            <w:del w:id="0" w:author="MYINT, Jacqualine" w:date="2025-10-20T14:27:00Z" w16du:dateUtc="2025-10-20T03:27:00Z">
              <w:r w:rsidR="0081081E" w:rsidRPr="002D2FC5" w:rsidDel="000835B0">
                <w:rPr>
                  <w:rFonts w:ascii="Arial" w:hAnsi="Arial" w:cs="Arial"/>
                  <w:spacing w:val="-2"/>
                  <w:sz w:val="20"/>
                </w:rPr>
                <w:delText>s</w:delText>
              </w:r>
            </w:del>
            <w:r w:rsidR="00032990">
              <w:rPr>
                <w:rFonts w:ascii="Arial" w:hAnsi="Arial" w:cs="Arial"/>
                <w:spacing w:val="-2"/>
                <w:sz w:val="20"/>
              </w:rPr>
              <w:t xml:space="preserve"> or patient contribution</w:t>
            </w:r>
            <w:r w:rsidR="0081081E" w:rsidRPr="002D2FC5">
              <w:rPr>
                <w:rFonts w:ascii="Arial" w:hAnsi="Arial" w:cs="Arial"/>
                <w:spacing w:val="-2"/>
                <w:sz w:val="20"/>
              </w:rPr>
              <w:t>.</w:t>
            </w:r>
          </w:p>
        </w:tc>
      </w:tr>
      <w:tr w:rsidR="007B3D09" w:rsidRPr="002D2FC5" w14:paraId="4CF4D98D" w14:textId="77777777">
        <w:trPr>
          <w:trHeight w:val="1308"/>
        </w:trPr>
        <w:tc>
          <w:tcPr>
            <w:tcW w:w="2778" w:type="dxa"/>
            <w:tcBorders>
              <w:left w:val="nil"/>
            </w:tcBorders>
          </w:tcPr>
          <w:p w14:paraId="733F5D23" w14:textId="414CDF23" w:rsidR="007B3D09" w:rsidRPr="002D2FC5" w:rsidRDefault="007B3D09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Out-of-hospital</w:t>
            </w:r>
          </w:p>
        </w:tc>
        <w:tc>
          <w:tcPr>
            <w:tcW w:w="7994" w:type="dxa"/>
            <w:tcBorders>
              <w:right w:val="nil"/>
            </w:tcBorders>
          </w:tcPr>
          <w:p w14:paraId="60E504C5" w14:textId="085E5DC0" w:rsidR="007B3D09" w:rsidRPr="002D2FC5" w:rsidRDefault="00154129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These are medical services given outside of a hospital stay. They can happen in places like </w:t>
            </w:r>
            <w:r w:rsidR="0067758B">
              <w:rPr>
                <w:rFonts w:ascii="Arial" w:hAnsi="Arial" w:cs="Arial"/>
                <w:sz w:val="20"/>
              </w:rPr>
              <w:t>an emergency room</w:t>
            </w:r>
            <w:r w:rsidR="00247BA7">
              <w:rPr>
                <w:rFonts w:ascii="Arial" w:hAnsi="Arial" w:cs="Arial"/>
                <w:sz w:val="20"/>
              </w:rPr>
              <w:t>,</w:t>
            </w:r>
            <w:r w:rsidR="0067758B">
              <w:rPr>
                <w:rFonts w:ascii="Arial" w:hAnsi="Arial" w:cs="Arial"/>
                <w:sz w:val="20"/>
              </w:rPr>
              <w:t xml:space="preserve"> clinic</w:t>
            </w:r>
            <w:r w:rsidR="00247BA7">
              <w:rPr>
                <w:rFonts w:ascii="Arial" w:hAnsi="Arial" w:cs="Arial"/>
                <w:sz w:val="20"/>
              </w:rPr>
              <w:t>s or other locations. You don’t have to stay overnight in the hospital to get them. These services can be with or without a referral from a doctor. Private health insurance usually doesn’t cover these services. Examples include but not limited to doctor visits and tests like x-rays. A person getting this kind of care is called an outpatient.</w:t>
            </w:r>
            <w:r w:rsidR="00247BA7" w:rsidDel="00247BA7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5AEF653" w14:textId="77777777" w:rsidR="00B7047A" w:rsidRPr="002D2FC5" w:rsidRDefault="00B7047A">
      <w:pPr>
        <w:pStyle w:val="BodyText"/>
        <w:spacing w:before="2"/>
        <w:rPr>
          <w:rFonts w:ascii="Arial" w:hAnsi="Arial" w:cs="Arial"/>
          <w:sz w:val="2"/>
        </w:rPr>
      </w:pPr>
    </w:p>
    <w:tbl>
      <w:tblPr>
        <w:tblW w:w="0" w:type="auto"/>
        <w:tblInd w:w="574" w:type="dxa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7994"/>
      </w:tblGrid>
      <w:tr w:rsidR="00B7047A" w:rsidRPr="002D2FC5" w14:paraId="25AEF65C" w14:textId="77777777" w:rsidTr="00633590">
        <w:trPr>
          <w:trHeight w:val="879"/>
        </w:trPr>
        <w:tc>
          <w:tcPr>
            <w:tcW w:w="2778" w:type="dxa"/>
            <w:tcBorders>
              <w:left w:val="nil"/>
            </w:tcBorders>
          </w:tcPr>
          <w:p w14:paraId="25AEF65A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Private</w:t>
            </w:r>
            <w:r w:rsidRPr="002D2FC5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pacing w:val="-2"/>
                <w:sz w:val="20"/>
              </w:rPr>
              <w:t>hospital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5B" w14:textId="276DC062" w:rsidR="00B7047A" w:rsidRPr="002D2FC5" w:rsidRDefault="00511775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Private </w:t>
            </w:r>
            <w:r w:rsidR="0081081E" w:rsidRPr="002D2FC5">
              <w:rPr>
                <w:rFonts w:ascii="Arial" w:hAnsi="Arial" w:cs="Arial"/>
                <w:sz w:val="20"/>
              </w:rPr>
              <w:t xml:space="preserve">hospitals are </w:t>
            </w:r>
            <w:r w:rsidR="000B1981">
              <w:rPr>
                <w:rFonts w:ascii="Arial" w:hAnsi="Arial" w:cs="Arial"/>
                <w:sz w:val="20"/>
              </w:rPr>
              <w:t xml:space="preserve">run </w:t>
            </w:r>
            <w:r>
              <w:rPr>
                <w:rFonts w:ascii="Arial" w:hAnsi="Arial" w:cs="Arial"/>
                <w:sz w:val="20"/>
              </w:rPr>
              <w:t xml:space="preserve">by private </w:t>
            </w:r>
            <w:r w:rsidR="000B1981">
              <w:rPr>
                <w:rFonts w:ascii="Arial" w:hAnsi="Arial" w:cs="Arial"/>
                <w:sz w:val="20"/>
              </w:rPr>
              <w:t>groups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A2542A">
              <w:rPr>
                <w:rFonts w:ascii="Arial" w:hAnsi="Arial" w:cs="Arial"/>
                <w:sz w:val="20"/>
              </w:rPr>
              <w:t>including some that don’t make a profit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81081E" w:rsidRPr="002D2FC5">
              <w:rPr>
                <w:rFonts w:ascii="Arial" w:hAnsi="Arial" w:cs="Arial"/>
                <w:sz w:val="20"/>
              </w:rPr>
              <w:t xml:space="preserve">They </w:t>
            </w:r>
            <w:r w:rsidR="00A2542A">
              <w:rPr>
                <w:rFonts w:ascii="Arial" w:hAnsi="Arial" w:cs="Arial"/>
                <w:sz w:val="20"/>
              </w:rPr>
              <w:t xml:space="preserve">get most of their money from </w:t>
            </w:r>
            <w:r w:rsidR="00650776">
              <w:rPr>
                <w:rFonts w:ascii="Arial" w:hAnsi="Arial" w:cs="Arial"/>
                <w:sz w:val="20"/>
              </w:rPr>
              <w:t>private health insurance</w:t>
            </w:r>
            <w:r w:rsidR="00E644A2">
              <w:rPr>
                <w:rFonts w:ascii="Arial" w:hAnsi="Arial" w:cs="Arial"/>
                <w:sz w:val="20"/>
              </w:rPr>
              <w:t xml:space="preserve"> and </w:t>
            </w:r>
            <w:r w:rsidR="0081081E" w:rsidRPr="002D2FC5">
              <w:rPr>
                <w:rFonts w:ascii="Arial" w:hAnsi="Arial" w:cs="Arial"/>
                <w:sz w:val="20"/>
              </w:rPr>
              <w:t>governments.</w:t>
            </w:r>
          </w:p>
        </w:tc>
      </w:tr>
    </w:tbl>
    <w:p w14:paraId="0363A577" w14:textId="77777777" w:rsidR="00B97481" w:rsidRDefault="00B97481">
      <w:r>
        <w:br w:type="page"/>
      </w:r>
    </w:p>
    <w:tbl>
      <w:tblPr>
        <w:tblW w:w="0" w:type="auto"/>
        <w:tblInd w:w="574" w:type="dxa"/>
        <w:tblBorders>
          <w:top w:val="single" w:sz="2" w:space="0" w:color="6D6E71"/>
          <w:left w:val="single" w:sz="2" w:space="0" w:color="6D6E71"/>
          <w:bottom w:val="single" w:sz="2" w:space="0" w:color="6D6E71"/>
          <w:right w:val="single" w:sz="2" w:space="0" w:color="6D6E71"/>
          <w:insideH w:val="single" w:sz="2" w:space="0" w:color="6D6E71"/>
          <w:insideV w:val="single" w:sz="2" w:space="0" w:color="6D6E7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8"/>
        <w:gridCol w:w="7994"/>
      </w:tblGrid>
      <w:tr w:rsidR="00B97481" w:rsidRPr="002D2FC5" w14:paraId="4ED04D19" w14:textId="77777777" w:rsidTr="003B061F">
        <w:trPr>
          <w:trHeight w:val="532"/>
        </w:trPr>
        <w:tc>
          <w:tcPr>
            <w:tcW w:w="2778" w:type="dxa"/>
            <w:tcBorders>
              <w:top w:val="nil"/>
              <w:left w:val="nil"/>
            </w:tcBorders>
            <w:shd w:val="clear" w:color="auto" w:fill="0070C0"/>
          </w:tcPr>
          <w:p w14:paraId="320A5F33" w14:textId="282A8CAE" w:rsidR="00B97481" w:rsidRPr="002D2FC5" w:rsidRDefault="00B97481" w:rsidP="00AC1A1A">
            <w:pPr>
              <w:pStyle w:val="TableParagraph"/>
              <w:spacing w:before="107"/>
              <w:ind w:left="113"/>
              <w:rPr>
                <w:rFonts w:ascii="Arial" w:hAnsi="Arial" w:cs="Arial"/>
                <w:b/>
                <w:sz w:val="20"/>
              </w:rPr>
            </w:pPr>
            <w:r>
              <w:lastRenderedPageBreak/>
              <w:br w:type="page"/>
            </w:r>
            <w:r w:rsidRPr="002D2FC5">
              <w:rPr>
                <w:rFonts w:ascii="Arial" w:hAnsi="Arial" w:cs="Arial"/>
                <w:b/>
                <w:color w:val="FFFFFF"/>
                <w:spacing w:val="-4"/>
                <w:sz w:val="20"/>
              </w:rPr>
              <w:t>TERM</w:t>
            </w:r>
          </w:p>
        </w:tc>
        <w:tc>
          <w:tcPr>
            <w:tcW w:w="7994" w:type="dxa"/>
            <w:tcBorders>
              <w:top w:val="nil"/>
              <w:right w:val="nil"/>
            </w:tcBorders>
            <w:shd w:val="clear" w:color="auto" w:fill="0070C0"/>
          </w:tcPr>
          <w:p w14:paraId="52F2FC92" w14:textId="77777777" w:rsidR="00B97481" w:rsidRPr="002D2FC5" w:rsidRDefault="00B97481" w:rsidP="00AC1A1A">
            <w:pPr>
              <w:pStyle w:val="TableParagraph"/>
              <w:spacing w:before="107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DEFINITION</w:t>
            </w:r>
          </w:p>
        </w:tc>
      </w:tr>
      <w:tr w:rsidR="00B7047A" w:rsidRPr="002D2FC5" w14:paraId="25AEF65F" w14:textId="77777777">
        <w:trPr>
          <w:trHeight w:val="1048"/>
        </w:trPr>
        <w:tc>
          <w:tcPr>
            <w:tcW w:w="2778" w:type="dxa"/>
            <w:tcBorders>
              <w:left w:val="nil"/>
            </w:tcBorders>
          </w:tcPr>
          <w:p w14:paraId="25AEF65D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Private</w:t>
            </w:r>
            <w:r w:rsidRPr="002D2FC5">
              <w:rPr>
                <w:rFonts w:ascii="Arial" w:hAnsi="Arial" w:cs="Arial"/>
                <w:b/>
                <w:spacing w:val="10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z w:val="20"/>
              </w:rPr>
              <w:t>health</w:t>
            </w:r>
            <w:r w:rsidRPr="002D2FC5">
              <w:rPr>
                <w:rFonts w:ascii="Arial" w:hAnsi="Arial" w:cs="Arial"/>
                <w:b/>
                <w:spacing w:val="11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pacing w:val="-2"/>
                <w:sz w:val="20"/>
              </w:rPr>
              <w:t>insurance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5E" w14:textId="3C38E3B8" w:rsidR="00B7047A" w:rsidRPr="002D2FC5" w:rsidRDefault="0081081E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 xml:space="preserve">Private health insurance </w:t>
            </w:r>
            <w:r w:rsidR="00E206FF">
              <w:rPr>
                <w:rFonts w:ascii="Arial" w:hAnsi="Arial" w:cs="Arial"/>
                <w:sz w:val="20"/>
              </w:rPr>
              <w:t xml:space="preserve">helps pay for </w:t>
            </w:r>
            <w:r w:rsidRPr="002D2FC5">
              <w:rPr>
                <w:rFonts w:ascii="Arial" w:hAnsi="Arial" w:cs="Arial"/>
                <w:sz w:val="20"/>
              </w:rPr>
              <w:t xml:space="preserve">treatment in a private hospital. </w:t>
            </w:r>
            <w:r w:rsidR="00E206FF">
              <w:rPr>
                <w:rFonts w:ascii="Arial" w:hAnsi="Arial" w:cs="Arial"/>
                <w:sz w:val="20"/>
              </w:rPr>
              <w:t xml:space="preserve">It </w:t>
            </w:r>
            <w:r w:rsidRPr="002D2FC5">
              <w:rPr>
                <w:rFonts w:ascii="Arial" w:hAnsi="Arial" w:cs="Arial"/>
                <w:sz w:val="20"/>
              </w:rPr>
              <w:t xml:space="preserve">can also help cover </w:t>
            </w:r>
            <w:r w:rsidR="00335ECC">
              <w:rPr>
                <w:rFonts w:ascii="Arial" w:hAnsi="Arial" w:cs="Arial"/>
                <w:sz w:val="20"/>
              </w:rPr>
              <w:t xml:space="preserve">extra services like </w:t>
            </w:r>
            <w:r w:rsidRPr="002D2FC5">
              <w:rPr>
                <w:rFonts w:ascii="Arial" w:hAnsi="Arial" w:cs="Arial"/>
                <w:sz w:val="20"/>
              </w:rPr>
              <w:t>dental, physiotherapy and optical.</w:t>
            </w:r>
          </w:p>
        </w:tc>
      </w:tr>
      <w:tr w:rsidR="00202CF6" w:rsidRPr="002D2FC5" w14:paraId="66887465" w14:textId="77777777" w:rsidTr="00633590">
        <w:trPr>
          <w:trHeight w:val="767"/>
        </w:trPr>
        <w:tc>
          <w:tcPr>
            <w:tcW w:w="2778" w:type="dxa"/>
            <w:tcBorders>
              <w:left w:val="nil"/>
            </w:tcBorders>
          </w:tcPr>
          <w:p w14:paraId="33BF2E6E" w14:textId="6E1DF5BA" w:rsidR="00202CF6" w:rsidRPr="002D2FC5" w:rsidRDefault="00202CF6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Private health insurer</w:t>
            </w:r>
          </w:p>
        </w:tc>
        <w:tc>
          <w:tcPr>
            <w:tcW w:w="7994" w:type="dxa"/>
            <w:tcBorders>
              <w:right w:val="nil"/>
            </w:tcBorders>
          </w:tcPr>
          <w:p w14:paraId="48650548" w14:textId="6D4FE4B7" w:rsidR="00202CF6" w:rsidRPr="002D2FC5" w:rsidRDefault="00E47772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This is a private health insurance organisation approved to operate in Australia. </w:t>
            </w:r>
            <w:r w:rsidR="002B40DC">
              <w:rPr>
                <w:rFonts w:ascii="Arial" w:hAnsi="Arial" w:cs="Arial"/>
                <w:sz w:val="20"/>
              </w:rPr>
              <w:t>It</w:t>
            </w:r>
            <w:r>
              <w:rPr>
                <w:rFonts w:ascii="Arial" w:hAnsi="Arial" w:cs="Arial"/>
                <w:sz w:val="20"/>
              </w:rPr>
              <w:t xml:space="preserve"> may also be known as a </w:t>
            </w:r>
            <w:r w:rsidR="00B63657">
              <w:rPr>
                <w:rFonts w:ascii="Arial" w:hAnsi="Arial" w:cs="Arial"/>
                <w:sz w:val="20"/>
              </w:rPr>
              <w:t>health f</w:t>
            </w:r>
            <w:r>
              <w:rPr>
                <w:rFonts w:ascii="Arial" w:hAnsi="Arial" w:cs="Arial"/>
                <w:sz w:val="20"/>
              </w:rPr>
              <w:t xml:space="preserve">und. </w:t>
            </w:r>
          </w:p>
        </w:tc>
      </w:tr>
      <w:tr w:rsidR="00B7047A" w:rsidRPr="002D2FC5" w14:paraId="25AEF662" w14:textId="77777777">
        <w:trPr>
          <w:trHeight w:val="530"/>
        </w:trPr>
        <w:tc>
          <w:tcPr>
            <w:tcW w:w="2778" w:type="dxa"/>
            <w:tcBorders>
              <w:left w:val="nil"/>
            </w:tcBorders>
          </w:tcPr>
          <w:p w14:paraId="25AEF660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pacing w:val="-2"/>
                <w:sz w:val="20"/>
              </w:rPr>
              <w:t>Procedure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61" w14:textId="4FB8CA5B" w:rsidR="00B7047A" w:rsidRPr="002D2FC5" w:rsidRDefault="0081081E" w:rsidP="00894FB9">
            <w:pPr>
              <w:pStyle w:val="TableParagraph"/>
              <w:ind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>A</w:t>
            </w:r>
            <w:r w:rsidR="00C026AD">
              <w:rPr>
                <w:rFonts w:ascii="Arial" w:hAnsi="Arial" w:cs="Arial"/>
                <w:sz w:val="20"/>
              </w:rPr>
              <w:t>n operation or procedure, with o</w:t>
            </w:r>
            <w:r w:rsidR="0073786F">
              <w:rPr>
                <w:rFonts w:ascii="Arial" w:hAnsi="Arial" w:cs="Arial"/>
                <w:sz w:val="20"/>
              </w:rPr>
              <w:t>r</w:t>
            </w:r>
            <w:r w:rsidR="00C026AD">
              <w:rPr>
                <w:rFonts w:ascii="Arial" w:hAnsi="Arial" w:cs="Arial"/>
                <w:sz w:val="20"/>
              </w:rPr>
              <w:t xml:space="preserve"> without surgery, </w:t>
            </w:r>
            <w:r w:rsidR="006D7880">
              <w:rPr>
                <w:rFonts w:ascii="Arial" w:hAnsi="Arial" w:cs="Arial"/>
                <w:sz w:val="20"/>
              </w:rPr>
              <w:t>is usually</w:t>
            </w:r>
            <w:r w:rsidR="00C026AD">
              <w:rPr>
                <w:rFonts w:ascii="Arial" w:hAnsi="Arial" w:cs="Arial"/>
                <w:sz w:val="20"/>
              </w:rPr>
              <w:t xml:space="preserve"> done </w:t>
            </w:r>
            <w:r w:rsidRPr="002D2FC5">
              <w:rPr>
                <w:rFonts w:ascii="Arial" w:hAnsi="Arial" w:cs="Arial"/>
                <w:sz w:val="20"/>
              </w:rPr>
              <w:t>in</w:t>
            </w:r>
            <w:r w:rsidRPr="002D2FC5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pacing w:val="-2"/>
                <w:sz w:val="20"/>
              </w:rPr>
              <w:t>hospital.</w:t>
            </w:r>
          </w:p>
        </w:tc>
      </w:tr>
      <w:tr w:rsidR="00B7047A" w:rsidRPr="002D2FC5" w14:paraId="25AEF666" w14:textId="77777777">
        <w:trPr>
          <w:trHeight w:val="1048"/>
        </w:trPr>
        <w:tc>
          <w:tcPr>
            <w:tcW w:w="2778" w:type="dxa"/>
            <w:tcBorders>
              <w:left w:val="nil"/>
            </w:tcBorders>
          </w:tcPr>
          <w:p w14:paraId="25AEF663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z w:val="20"/>
              </w:rPr>
              <w:t>Public</w:t>
            </w:r>
            <w:r w:rsidRPr="002D2FC5">
              <w:rPr>
                <w:rFonts w:ascii="Arial" w:hAnsi="Arial" w:cs="Arial"/>
                <w:b/>
                <w:spacing w:val="9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b/>
                <w:spacing w:val="-2"/>
                <w:sz w:val="20"/>
              </w:rPr>
              <w:t>hospital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65" w14:textId="69B70D21" w:rsidR="00B7047A" w:rsidRPr="002D2FC5" w:rsidRDefault="0081081E" w:rsidP="00894FB9">
            <w:pPr>
              <w:pStyle w:val="TableParagraph"/>
              <w:ind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>Public hospitals</w:t>
            </w:r>
            <w:r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are</w:t>
            </w:r>
            <w:r w:rsidRPr="002D2FC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part</w:t>
            </w:r>
            <w:r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of</w:t>
            </w:r>
            <w:r w:rsidRPr="002D2FC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Australia</w:t>
            </w:r>
            <w:r w:rsidR="005D6FF6">
              <w:rPr>
                <w:rFonts w:ascii="Arial" w:hAnsi="Arial" w:cs="Arial"/>
                <w:sz w:val="20"/>
              </w:rPr>
              <w:t>’s</w:t>
            </w:r>
            <w:r w:rsidRPr="002D2FC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health</w:t>
            </w:r>
            <w:r w:rsidRPr="002D2FC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system.</w:t>
            </w:r>
            <w:r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They</w:t>
            </w:r>
            <w:r w:rsidRPr="002D2FC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are</w:t>
            </w:r>
            <w:r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="005D6FF6">
              <w:rPr>
                <w:rFonts w:ascii="Arial" w:hAnsi="Arial" w:cs="Arial"/>
                <w:spacing w:val="2"/>
                <w:sz w:val="20"/>
              </w:rPr>
              <w:t xml:space="preserve">run </w:t>
            </w:r>
            <w:r w:rsidR="00AF4798">
              <w:rPr>
                <w:rFonts w:ascii="Arial" w:hAnsi="Arial" w:cs="Arial"/>
                <w:spacing w:val="2"/>
                <w:sz w:val="20"/>
              </w:rPr>
              <w:t>by state and territory governments</w:t>
            </w:r>
            <w:r w:rsidR="00B31E5F">
              <w:rPr>
                <w:rFonts w:ascii="Arial" w:hAnsi="Arial" w:cs="Arial"/>
                <w:spacing w:val="2"/>
                <w:sz w:val="20"/>
              </w:rPr>
              <w:t xml:space="preserve"> </w:t>
            </w:r>
            <w:proofErr w:type="gramStart"/>
            <w:r w:rsidR="00B31E5F">
              <w:rPr>
                <w:rFonts w:ascii="Arial" w:hAnsi="Arial" w:cs="Arial"/>
                <w:spacing w:val="2"/>
                <w:sz w:val="20"/>
              </w:rPr>
              <w:t>and also</w:t>
            </w:r>
            <w:proofErr w:type="gramEnd"/>
            <w:r w:rsidR="00B31E5F">
              <w:rPr>
                <w:rFonts w:ascii="Arial" w:hAnsi="Arial" w:cs="Arial"/>
                <w:spacing w:val="2"/>
                <w:sz w:val="20"/>
              </w:rPr>
              <w:t xml:space="preserve"> get money from </w:t>
            </w:r>
            <w:r w:rsidR="00B066DA">
              <w:rPr>
                <w:rFonts w:ascii="Arial" w:hAnsi="Arial" w:cs="Arial"/>
                <w:spacing w:val="2"/>
                <w:sz w:val="20"/>
              </w:rPr>
              <w:t>the Australian Government</w:t>
            </w:r>
            <w:r w:rsidRPr="002D2FC5">
              <w:rPr>
                <w:rFonts w:ascii="Arial" w:hAnsi="Arial" w:cs="Arial"/>
                <w:sz w:val="20"/>
              </w:rPr>
              <w:t xml:space="preserve">. </w:t>
            </w:r>
            <w:r w:rsidR="00B31E5F">
              <w:rPr>
                <w:rFonts w:ascii="Arial" w:hAnsi="Arial" w:cs="Arial"/>
                <w:sz w:val="20"/>
              </w:rPr>
              <w:t>These hospitals give free medical care, paid for by government funding</w:t>
            </w:r>
            <w:r w:rsidRPr="002D2FC5">
              <w:rPr>
                <w:rFonts w:ascii="Arial" w:hAnsi="Arial" w:cs="Arial"/>
                <w:sz w:val="20"/>
              </w:rPr>
              <w:t>.</w:t>
            </w:r>
          </w:p>
        </w:tc>
      </w:tr>
      <w:tr w:rsidR="00256319" w:rsidRPr="002D2FC5" w14:paraId="4616E4CB" w14:textId="77777777">
        <w:trPr>
          <w:trHeight w:val="1048"/>
        </w:trPr>
        <w:tc>
          <w:tcPr>
            <w:tcW w:w="2778" w:type="dxa"/>
            <w:tcBorders>
              <w:left w:val="nil"/>
            </w:tcBorders>
          </w:tcPr>
          <w:p w14:paraId="16629DC5" w14:textId="5C0A499E" w:rsidR="00256319" w:rsidRPr="002D2FC5" w:rsidRDefault="00256319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Referral</w:t>
            </w:r>
            <w:r w:rsidR="00D621F9">
              <w:rPr>
                <w:rFonts w:ascii="Arial" w:hAnsi="Arial" w:cs="Arial"/>
                <w:b/>
                <w:sz w:val="20"/>
              </w:rPr>
              <w:t>s</w:t>
            </w:r>
          </w:p>
        </w:tc>
        <w:tc>
          <w:tcPr>
            <w:tcW w:w="7994" w:type="dxa"/>
            <w:tcBorders>
              <w:right w:val="nil"/>
            </w:tcBorders>
          </w:tcPr>
          <w:p w14:paraId="2933807B" w14:textId="49A2FB0B" w:rsidR="00D621F9" w:rsidRDefault="00D621F9" w:rsidP="00894FB9">
            <w:pPr>
              <w:pStyle w:val="TableParagraph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There are two types of referrals:</w:t>
            </w:r>
          </w:p>
          <w:p w14:paraId="20304C83" w14:textId="4B228782" w:rsidR="00256319" w:rsidRDefault="00B64C35" w:rsidP="00894FB9">
            <w:pPr>
              <w:pStyle w:val="TableParagraph"/>
              <w:numPr>
                <w:ilvl w:val="0"/>
                <w:numId w:val="3"/>
              </w:numPr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referral</w:t>
            </w:r>
            <w:r w:rsidR="004129BE">
              <w:rPr>
                <w:rFonts w:ascii="Arial" w:hAnsi="Arial" w:cs="Arial"/>
                <w:sz w:val="20"/>
              </w:rPr>
              <w:t xml:space="preserve"> 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27E91">
              <w:rPr>
                <w:rFonts w:ascii="Arial" w:hAnsi="Arial" w:cs="Arial"/>
                <w:sz w:val="20"/>
              </w:rPr>
              <w:t>t</w:t>
            </w:r>
            <w:r w:rsidR="0016683E">
              <w:rPr>
                <w:rFonts w:ascii="Arial" w:hAnsi="Arial" w:cs="Arial"/>
                <w:sz w:val="20"/>
              </w:rPr>
              <w:t xml:space="preserve">his is a letter from your doctor to another health </w:t>
            </w:r>
            <w:r w:rsidR="004129BE">
              <w:rPr>
                <w:rFonts w:ascii="Arial" w:hAnsi="Arial" w:cs="Arial"/>
                <w:sz w:val="20"/>
              </w:rPr>
              <w:t xml:space="preserve">worker </w:t>
            </w:r>
            <w:r w:rsidR="0016683E">
              <w:rPr>
                <w:rFonts w:ascii="Arial" w:hAnsi="Arial" w:cs="Arial"/>
                <w:sz w:val="20"/>
              </w:rPr>
              <w:t>or health service.</w:t>
            </w:r>
            <w:r w:rsidR="00FF40A9">
              <w:rPr>
                <w:rFonts w:ascii="Arial" w:hAnsi="Arial" w:cs="Arial"/>
                <w:sz w:val="20"/>
              </w:rPr>
              <w:t xml:space="preserve"> Most are from GPs to specialists and last for 12 months.</w:t>
            </w:r>
            <w:r w:rsidR="00E06B94">
              <w:rPr>
                <w:rFonts w:ascii="Arial" w:hAnsi="Arial" w:cs="Arial"/>
                <w:sz w:val="20"/>
              </w:rPr>
              <w:t xml:space="preserve"> </w:t>
            </w:r>
            <w:r w:rsidR="00F75B88">
              <w:rPr>
                <w:rFonts w:ascii="Arial" w:hAnsi="Arial" w:cs="Arial"/>
                <w:sz w:val="20"/>
              </w:rPr>
              <w:t xml:space="preserve">The letter usually </w:t>
            </w:r>
            <w:r w:rsidR="00E06B94">
              <w:rPr>
                <w:rFonts w:ascii="Arial" w:hAnsi="Arial" w:cs="Arial"/>
                <w:sz w:val="20"/>
              </w:rPr>
              <w:t>name</w:t>
            </w:r>
            <w:r w:rsidR="00F75B88">
              <w:rPr>
                <w:rFonts w:ascii="Arial" w:hAnsi="Arial" w:cs="Arial"/>
                <w:sz w:val="20"/>
              </w:rPr>
              <w:t>s</w:t>
            </w:r>
            <w:r w:rsidR="00E06B94">
              <w:rPr>
                <w:rFonts w:ascii="Arial" w:hAnsi="Arial" w:cs="Arial"/>
                <w:sz w:val="20"/>
              </w:rPr>
              <w:t xml:space="preserve"> a specialist; </w:t>
            </w:r>
            <w:r w:rsidR="0073786F">
              <w:rPr>
                <w:rFonts w:ascii="Arial" w:hAnsi="Arial" w:cs="Arial"/>
                <w:sz w:val="20"/>
              </w:rPr>
              <w:t>but</w:t>
            </w:r>
            <w:r w:rsidR="00E06B94">
              <w:rPr>
                <w:rFonts w:ascii="Arial" w:hAnsi="Arial" w:cs="Arial"/>
                <w:sz w:val="20"/>
              </w:rPr>
              <w:t xml:space="preserve"> you can </w:t>
            </w:r>
            <w:r w:rsidR="00E73BC5">
              <w:rPr>
                <w:rFonts w:ascii="Arial" w:hAnsi="Arial" w:cs="Arial"/>
                <w:sz w:val="20"/>
              </w:rPr>
              <w:t xml:space="preserve">use it to see a different </w:t>
            </w:r>
            <w:r w:rsidR="000835B0">
              <w:rPr>
                <w:rFonts w:ascii="Arial" w:hAnsi="Arial" w:cs="Arial"/>
                <w:sz w:val="20"/>
              </w:rPr>
              <w:t xml:space="preserve">specialist </w:t>
            </w:r>
            <w:r w:rsidR="00E06B94">
              <w:rPr>
                <w:rFonts w:ascii="Arial" w:hAnsi="Arial" w:cs="Arial"/>
                <w:sz w:val="20"/>
              </w:rPr>
              <w:t xml:space="preserve">without </w:t>
            </w:r>
            <w:r w:rsidR="00E73BC5">
              <w:rPr>
                <w:rFonts w:ascii="Arial" w:hAnsi="Arial" w:cs="Arial"/>
                <w:sz w:val="20"/>
              </w:rPr>
              <w:t xml:space="preserve">getting </w:t>
            </w:r>
            <w:r w:rsidR="00E06B94">
              <w:rPr>
                <w:rFonts w:ascii="Arial" w:hAnsi="Arial" w:cs="Arial"/>
                <w:sz w:val="20"/>
              </w:rPr>
              <w:t xml:space="preserve">a new referral. </w:t>
            </w:r>
            <w:r w:rsidR="00E73BC5">
              <w:rPr>
                <w:rFonts w:ascii="Arial" w:hAnsi="Arial" w:cs="Arial"/>
                <w:sz w:val="20"/>
              </w:rPr>
              <w:t xml:space="preserve">You need a referral for </w:t>
            </w:r>
            <w:r w:rsidR="0091179A">
              <w:rPr>
                <w:rFonts w:ascii="Arial" w:hAnsi="Arial" w:cs="Arial"/>
                <w:sz w:val="20"/>
              </w:rPr>
              <w:t xml:space="preserve">Medicare </w:t>
            </w:r>
            <w:r w:rsidR="00E73BC5">
              <w:rPr>
                <w:rFonts w:ascii="Arial" w:hAnsi="Arial" w:cs="Arial"/>
                <w:sz w:val="20"/>
              </w:rPr>
              <w:t xml:space="preserve">to </w:t>
            </w:r>
            <w:r w:rsidR="00297D1D">
              <w:rPr>
                <w:rFonts w:ascii="Arial" w:hAnsi="Arial" w:cs="Arial"/>
                <w:sz w:val="20"/>
              </w:rPr>
              <w:t xml:space="preserve">help pay for the </w:t>
            </w:r>
            <w:r w:rsidR="0091179A">
              <w:rPr>
                <w:rFonts w:ascii="Arial" w:hAnsi="Arial" w:cs="Arial"/>
                <w:sz w:val="20"/>
              </w:rPr>
              <w:t xml:space="preserve">visit. </w:t>
            </w:r>
          </w:p>
          <w:p w14:paraId="604B5C0A" w14:textId="7B34451F" w:rsidR="00B64C35" w:rsidRPr="002D2FC5" w:rsidRDefault="00B64C35" w:rsidP="00894FB9">
            <w:pPr>
              <w:pStyle w:val="TableParagraph"/>
              <w:numPr>
                <w:ilvl w:val="0"/>
                <w:numId w:val="3"/>
              </w:numPr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Open referral </w:t>
            </w:r>
            <w:r w:rsidR="00297D1D">
              <w:rPr>
                <w:rFonts w:ascii="Arial" w:hAnsi="Arial" w:cs="Arial"/>
                <w:sz w:val="20"/>
              </w:rPr>
              <w:t xml:space="preserve">- </w:t>
            </w:r>
            <w:r w:rsidR="00171FB2">
              <w:rPr>
                <w:rFonts w:ascii="Arial" w:hAnsi="Arial" w:cs="Arial"/>
                <w:sz w:val="20"/>
              </w:rPr>
              <w:t xml:space="preserve">this </w:t>
            </w:r>
            <w:r>
              <w:rPr>
                <w:rFonts w:ascii="Arial" w:hAnsi="Arial" w:cs="Arial"/>
                <w:sz w:val="20"/>
              </w:rPr>
              <w:t xml:space="preserve">is a </w:t>
            </w:r>
            <w:r w:rsidR="00297D1D">
              <w:rPr>
                <w:rFonts w:ascii="Arial" w:hAnsi="Arial" w:cs="Arial"/>
                <w:sz w:val="20"/>
              </w:rPr>
              <w:t xml:space="preserve">letter </w:t>
            </w:r>
            <w:r>
              <w:rPr>
                <w:rFonts w:ascii="Arial" w:hAnsi="Arial" w:cs="Arial"/>
                <w:sz w:val="20"/>
              </w:rPr>
              <w:t xml:space="preserve">from </w:t>
            </w:r>
            <w:r w:rsidR="00297D1D">
              <w:rPr>
                <w:rFonts w:ascii="Arial" w:hAnsi="Arial" w:cs="Arial"/>
                <w:sz w:val="20"/>
              </w:rPr>
              <w:t xml:space="preserve">your </w:t>
            </w:r>
            <w:r>
              <w:rPr>
                <w:rFonts w:ascii="Arial" w:hAnsi="Arial" w:cs="Arial"/>
                <w:sz w:val="20"/>
              </w:rPr>
              <w:t xml:space="preserve">GP </w:t>
            </w:r>
            <w:r w:rsidR="00297D1D">
              <w:rPr>
                <w:rFonts w:ascii="Arial" w:hAnsi="Arial" w:cs="Arial"/>
                <w:sz w:val="20"/>
              </w:rPr>
              <w:t>that might not have an end date and doesn’t name a specific specialist. It’s often used for people who need long-term care, like those with ongoing health problems.</w:t>
            </w:r>
          </w:p>
        </w:tc>
      </w:tr>
      <w:tr w:rsidR="00B7047A" w:rsidRPr="002D2FC5" w14:paraId="25AEF669" w14:textId="77777777">
        <w:trPr>
          <w:trHeight w:val="530"/>
        </w:trPr>
        <w:tc>
          <w:tcPr>
            <w:tcW w:w="2778" w:type="dxa"/>
            <w:tcBorders>
              <w:left w:val="nil"/>
            </w:tcBorders>
          </w:tcPr>
          <w:p w14:paraId="25AEF667" w14:textId="4C59A54B" w:rsidR="00B7047A" w:rsidRPr="002D2FC5" w:rsidRDefault="006E4297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S</w:t>
            </w:r>
            <w:r w:rsidR="0081081E" w:rsidRPr="002D2FC5">
              <w:rPr>
                <w:rFonts w:ascii="Arial" w:hAnsi="Arial" w:cs="Arial"/>
                <w:b/>
                <w:spacing w:val="-2"/>
                <w:sz w:val="20"/>
              </w:rPr>
              <w:t>ervice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68" w14:textId="1CE6B21E" w:rsidR="00B7047A" w:rsidRPr="002D2FC5" w:rsidRDefault="0081081E" w:rsidP="00894FB9">
            <w:pPr>
              <w:pStyle w:val="TableParagraph"/>
              <w:ind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>A medical</w:t>
            </w:r>
            <w:r w:rsidRPr="002D2FC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service</w:t>
            </w:r>
            <w:r w:rsidRPr="002D2FC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that</w:t>
            </w:r>
            <w:r w:rsidRPr="002D2FC5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2D2FC5">
              <w:rPr>
                <w:rFonts w:ascii="Arial" w:hAnsi="Arial" w:cs="Arial"/>
                <w:sz w:val="20"/>
              </w:rPr>
              <w:t>is</w:t>
            </w:r>
            <w:r w:rsidRPr="002D2FC5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="006F58AA">
              <w:rPr>
                <w:rFonts w:ascii="Arial" w:hAnsi="Arial" w:cs="Arial"/>
                <w:spacing w:val="3"/>
                <w:sz w:val="20"/>
              </w:rPr>
              <w:t>needed for a patient</w:t>
            </w:r>
            <w:r w:rsidR="00E81E92">
              <w:rPr>
                <w:rFonts w:ascii="Arial" w:hAnsi="Arial" w:cs="Arial"/>
                <w:spacing w:val="3"/>
                <w:sz w:val="20"/>
              </w:rPr>
              <w:t xml:space="preserve">’s </w:t>
            </w:r>
            <w:r w:rsidRPr="002D2FC5">
              <w:rPr>
                <w:rFonts w:ascii="Arial" w:hAnsi="Arial" w:cs="Arial"/>
                <w:sz w:val="20"/>
              </w:rPr>
              <w:t>treatment</w:t>
            </w:r>
            <w:r w:rsidRPr="002D2FC5">
              <w:rPr>
                <w:rFonts w:ascii="Arial" w:hAnsi="Arial" w:cs="Arial"/>
                <w:spacing w:val="-2"/>
                <w:sz w:val="20"/>
              </w:rPr>
              <w:t>.</w:t>
            </w:r>
          </w:p>
        </w:tc>
      </w:tr>
      <w:tr w:rsidR="00B7047A" w:rsidRPr="002D2FC5" w14:paraId="25AEF66C" w14:textId="77777777">
        <w:trPr>
          <w:trHeight w:val="788"/>
        </w:trPr>
        <w:tc>
          <w:tcPr>
            <w:tcW w:w="2778" w:type="dxa"/>
            <w:tcBorders>
              <w:left w:val="nil"/>
            </w:tcBorders>
          </w:tcPr>
          <w:p w14:paraId="25AEF66A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pacing w:val="-2"/>
                <w:sz w:val="20"/>
              </w:rPr>
              <w:t>Specialists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6B" w14:textId="594BF8FF" w:rsidR="00B7047A" w:rsidRPr="002D2FC5" w:rsidRDefault="0081081E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 w:rsidRPr="002D2FC5">
              <w:rPr>
                <w:rFonts w:ascii="Arial" w:hAnsi="Arial" w:cs="Arial"/>
                <w:sz w:val="20"/>
              </w:rPr>
              <w:t xml:space="preserve">Medical specialists are doctors who have </w:t>
            </w:r>
            <w:r w:rsidR="00E674ED">
              <w:rPr>
                <w:rFonts w:ascii="Arial" w:hAnsi="Arial" w:cs="Arial"/>
                <w:sz w:val="20"/>
              </w:rPr>
              <w:t>done extra training to focus on one area of medicine</w:t>
            </w:r>
            <w:r w:rsidRPr="002D2FC5">
              <w:rPr>
                <w:rFonts w:ascii="Arial" w:hAnsi="Arial" w:cs="Arial"/>
                <w:sz w:val="20"/>
              </w:rPr>
              <w:t>.</w:t>
            </w:r>
          </w:p>
        </w:tc>
      </w:tr>
      <w:tr w:rsidR="00B7047A" w:rsidRPr="002D2FC5" w14:paraId="25AEF66F" w14:textId="77777777">
        <w:trPr>
          <w:trHeight w:val="788"/>
        </w:trPr>
        <w:tc>
          <w:tcPr>
            <w:tcW w:w="2778" w:type="dxa"/>
            <w:tcBorders>
              <w:left w:val="nil"/>
            </w:tcBorders>
          </w:tcPr>
          <w:p w14:paraId="25AEF66D" w14:textId="77777777" w:rsidR="00B7047A" w:rsidRPr="002D2FC5" w:rsidRDefault="0081081E">
            <w:pPr>
              <w:pStyle w:val="TableParagraph"/>
              <w:ind w:left="113"/>
              <w:rPr>
                <w:rFonts w:ascii="Arial" w:hAnsi="Arial" w:cs="Arial"/>
                <w:b/>
                <w:sz w:val="20"/>
              </w:rPr>
            </w:pPr>
            <w:r w:rsidRPr="002D2FC5">
              <w:rPr>
                <w:rFonts w:ascii="Arial" w:hAnsi="Arial" w:cs="Arial"/>
                <w:b/>
                <w:spacing w:val="-2"/>
                <w:sz w:val="20"/>
              </w:rPr>
              <w:t>Specialty</w:t>
            </w:r>
          </w:p>
        </w:tc>
        <w:tc>
          <w:tcPr>
            <w:tcW w:w="7994" w:type="dxa"/>
            <w:tcBorders>
              <w:right w:val="nil"/>
            </w:tcBorders>
          </w:tcPr>
          <w:p w14:paraId="25AEF66E" w14:textId="4CC9767B" w:rsidR="00B7047A" w:rsidRPr="002D2FC5" w:rsidRDefault="00C026AD" w:rsidP="00894FB9">
            <w:pPr>
              <w:pStyle w:val="TableParagraph"/>
              <w:spacing w:line="259" w:lineRule="auto"/>
              <w:ind w:right="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This</w:t>
            </w:r>
            <w:r w:rsidR="0081081E" w:rsidRPr="002D2FC5">
              <w:rPr>
                <w:rFonts w:ascii="Arial" w:hAnsi="Arial" w:cs="Arial"/>
                <w:sz w:val="20"/>
              </w:rPr>
              <w:t xml:space="preserve"> is a specific area of medicine. You can </w:t>
            </w:r>
            <w:hyperlink r:id="rId16" w:history="1">
              <w:r w:rsidR="0081081E" w:rsidRPr="002D2FC5">
                <w:rPr>
                  <w:rStyle w:val="Hyperlink"/>
                  <w:rFonts w:ascii="Arial" w:hAnsi="Arial" w:cs="Arial"/>
                  <w:sz w:val="20"/>
                </w:rPr>
                <w:t>browse different specialties</w:t>
              </w:r>
            </w:hyperlink>
            <w:r w:rsidR="0081081E" w:rsidRPr="002D2FC5">
              <w:rPr>
                <w:rFonts w:ascii="Arial" w:hAnsi="Arial" w:cs="Arial"/>
                <w:sz w:val="20"/>
              </w:rPr>
              <w:t xml:space="preserve"> on the </w:t>
            </w:r>
            <w:hyperlink r:id="rId17" w:history="1">
              <w:r w:rsidR="0081081E" w:rsidRPr="002D2FC5">
                <w:rPr>
                  <w:rStyle w:val="Hyperlink"/>
                  <w:rFonts w:ascii="Arial" w:hAnsi="Arial" w:cs="Arial"/>
                  <w:sz w:val="20"/>
                </w:rPr>
                <w:t>Medical Costs Finder</w:t>
              </w:r>
            </w:hyperlink>
            <w:r w:rsidR="0081081E" w:rsidRPr="002D2FC5">
              <w:rPr>
                <w:rFonts w:ascii="Arial" w:hAnsi="Arial" w:cs="Arial"/>
                <w:sz w:val="20"/>
              </w:rPr>
              <w:t xml:space="preserve"> website.</w:t>
            </w:r>
          </w:p>
        </w:tc>
      </w:tr>
    </w:tbl>
    <w:p w14:paraId="25AEF670" w14:textId="44BE4C75" w:rsidR="00B7047A" w:rsidRPr="002D2FC5" w:rsidRDefault="00B7047A">
      <w:pPr>
        <w:pStyle w:val="BodyText"/>
        <w:spacing w:before="4"/>
        <w:rPr>
          <w:rFonts w:ascii="Arial" w:hAnsi="Arial" w:cs="Arial"/>
        </w:rPr>
      </w:pPr>
    </w:p>
    <w:sectPr w:rsidR="00B7047A" w:rsidRPr="002D2FC5" w:rsidSect="003B061F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851" w:right="0" w:bottom="720" w:left="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0159" w14:textId="77777777" w:rsidR="00FB72CA" w:rsidRDefault="00FB72CA">
      <w:r>
        <w:separator/>
      </w:r>
    </w:p>
  </w:endnote>
  <w:endnote w:type="continuationSeparator" w:id="0">
    <w:p w14:paraId="6681DDEE" w14:textId="77777777" w:rsidR="00FB72CA" w:rsidRDefault="00FB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Roma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FD92" w14:textId="6F264219" w:rsidR="00F275CD" w:rsidRDefault="00F275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60864" behindDoc="0" locked="0" layoutInCell="1" allowOverlap="1" wp14:anchorId="29C29C10" wp14:editId="715BC8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1184305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B1CD6" w14:textId="20BE2898" w:rsidR="00F275CD" w:rsidRPr="00F275CD" w:rsidRDefault="00F275CD" w:rsidP="00F275C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75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29C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487460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2EB1CD6" w14:textId="20BE2898" w:rsidR="00F275CD" w:rsidRPr="00F275CD" w:rsidRDefault="00F275CD" w:rsidP="00F275C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275C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EF679" w14:textId="549DE7C2" w:rsidR="00B7047A" w:rsidRDefault="0081081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25AEF67A" wp14:editId="48D0DAC3">
              <wp:simplePos x="0" y="0"/>
              <wp:positionH relativeFrom="page">
                <wp:posOffset>347300</wp:posOffset>
              </wp:positionH>
              <wp:positionV relativeFrom="page">
                <wp:posOffset>10220243</wp:posOffset>
              </wp:positionV>
              <wp:extent cx="1305560" cy="146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556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EF681" w14:textId="31E51A78" w:rsidR="00B7047A" w:rsidRDefault="008B5E9A">
                          <w:pPr>
                            <w:spacing w:before="15"/>
                            <w:ind w:left="20"/>
                            <w:rPr>
                              <w:rFonts w:ascii="HelveticaNeue-Medium"/>
                              <w:sz w:val="16"/>
                            </w:rPr>
                          </w:pPr>
                          <w:r>
                            <w:rPr>
                              <w:rFonts w:ascii="HelveticaNeue-Medium"/>
                              <w:color w:val="6D6E71"/>
                              <w:sz w:val="16"/>
                            </w:rPr>
                            <w:t>Version</w:t>
                          </w:r>
                          <w:r w:rsidR="0081081E">
                            <w:rPr>
                              <w:rFonts w:ascii="HelveticaNeue-Medium"/>
                              <w:color w:val="6D6E71"/>
                              <w:spacing w:val="7"/>
                              <w:sz w:val="16"/>
                            </w:rPr>
                            <w:t xml:space="preserve"> </w:t>
                          </w:r>
                          <w:r w:rsidR="006D7880">
                            <w:rPr>
                              <w:rFonts w:ascii="HelveticaNeue-Medium"/>
                              <w:color w:val="6D6E71"/>
                              <w:spacing w:val="7"/>
                              <w:sz w:val="16"/>
                            </w:rPr>
                            <w:t>2</w:t>
                          </w:r>
                          <w:r w:rsidR="0081081E">
                            <w:rPr>
                              <w:rFonts w:ascii="HelveticaNeue-Medium"/>
                              <w:color w:val="6D6E71"/>
                              <w:spacing w:val="8"/>
                              <w:sz w:val="16"/>
                            </w:rPr>
                            <w:t xml:space="preserve"> </w:t>
                          </w:r>
                          <w:r w:rsidR="006D7880">
                            <w:rPr>
                              <w:rFonts w:ascii="HelveticaNeue-Medium"/>
                              <w:color w:val="6D6E71"/>
                              <w:sz w:val="16"/>
                            </w:rPr>
                            <w:t>–</w:t>
                          </w:r>
                          <w:r w:rsidR="0081081E">
                            <w:rPr>
                              <w:rFonts w:ascii="HelveticaNeue-Medium"/>
                              <w:color w:val="6D6E71"/>
                              <w:spacing w:val="8"/>
                              <w:sz w:val="16"/>
                            </w:rPr>
                            <w:t xml:space="preserve"> </w:t>
                          </w:r>
                          <w:r w:rsidR="006D7880">
                            <w:rPr>
                              <w:rFonts w:ascii="HelveticaNeue-Medium"/>
                              <w:color w:val="6D6E71"/>
                              <w:sz w:val="16"/>
                            </w:rPr>
                            <w:t>November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EF6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.35pt;margin-top:804.75pt;width:102.8pt;height:11.5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" filled="f" stroked="f">
              <v:textbox inset="0,0,0,0">
                <w:txbxContent>
                  <w:p w14:paraId="25AEF681" w14:textId="31E51A78" w:rsidR="00B7047A" w:rsidRDefault="008B5E9A">
                    <w:pPr>
                      <w:spacing w:before="15"/>
                      <w:ind w:left="20"/>
                      <w:rPr>
                        <w:rFonts w:ascii="HelveticaNeue-Medium"/>
                        <w:sz w:val="16"/>
                      </w:rPr>
                    </w:pPr>
                    <w:r>
                      <w:rPr>
                        <w:rFonts w:ascii="HelveticaNeue-Medium"/>
                        <w:color w:val="6D6E71"/>
                        <w:sz w:val="16"/>
                      </w:rPr>
                      <w:t>Version</w:t>
                    </w:r>
                    <w:r w:rsidR="0081081E">
                      <w:rPr>
                        <w:rFonts w:ascii="HelveticaNeue-Medium"/>
                        <w:color w:val="6D6E71"/>
                        <w:spacing w:val="7"/>
                        <w:sz w:val="16"/>
                      </w:rPr>
                      <w:t xml:space="preserve"> </w:t>
                    </w:r>
                    <w:r w:rsidR="006D7880">
                      <w:rPr>
                        <w:rFonts w:ascii="HelveticaNeue-Medium"/>
                        <w:color w:val="6D6E71"/>
                        <w:spacing w:val="7"/>
                        <w:sz w:val="16"/>
                      </w:rPr>
                      <w:t>2</w:t>
                    </w:r>
                    <w:r w:rsidR="0081081E">
                      <w:rPr>
                        <w:rFonts w:ascii="HelveticaNeue-Medium"/>
                        <w:color w:val="6D6E71"/>
                        <w:spacing w:val="8"/>
                        <w:sz w:val="16"/>
                      </w:rPr>
                      <w:t xml:space="preserve"> </w:t>
                    </w:r>
                    <w:r w:rsidR="006D7880">
                      <w:rPr>
                        <w:rFonts w:ascii="HelveticaNeue-Medium"/>
                        <w:color w:val="6D6E71"/>
                        <w:sz w:val="16"/>
                      </w:rPr>
                      <w:t>–</w:t>
                    </w:r>
                    <w:r w:rsidR="0081081E">
                      <w:rPr>
                        <w:rFonts w:ascii="HelveticaNeue-Medium"/>
                        <w:color w:val="6D6E71"/>
                        <w:spacing w:val="8"/>
                        <w:sz w:val="16"/>
                      </w:rPr>
                      <w:t xml:space="preserve"> </w:t>
                    </w:r>
                    <w:r w:rsidR="006D7880">
                      <w:rPr>
                        <w:rFonts w:ascii="HelveticaNeue-Medium"/>
                        <w:color w:val="6D6E71"/>
                        <w:sz w:val="16"/>
                      </w:rPr>
                      <w:t>November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25AEF67C" wp14:editId="25AEF67D">
              <wp:simplePos x="0" y="0"/>
              <wp:positionH relativeFrom="page">
                <wp:posOffset>7105409</wp:posOffset>
              </wp:positionH>
              <wp:positionV relativeFrom="page">
                <wp:posOffset>10220242</wp:posOffset>
              </wp:positionV>
              <wp:extent cx="145415" cy="1466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41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EF682" w14:textId="77777777" w:rsidR="00B7047A" w:rsidRDefault="0081081E">
                          <w:pPr>
                            <w:spacing w:before="15"/>
                            <w:ind w:left="60"/>
                            <w:rPr>
                              <w:rFonts w:ascii="Helvetica Neue"/>
                              <w:b/>
                              <w:sz w:val="16"/>
                            </w:rPr>
                          </w:pPr>
                          <w:r>
                            <w:rPr>
                              <w:rFonts w:ascii="Helvetica Neue"/>
                              <w:b/>
                              <w:color w:val="6D6E71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Helvetica Neue"/>
                              <w:b/>
                              <w:color w:val="6D6E71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Helvetica Neue"/>
                              <w:b/>
                              <w:color w:val="6D6E71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Helvetica Neue"/>
                              <w:b/>
                              <w:color w:val="6D6E71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Helvetica Neue"/>
                              <w:b/>
                              <w:color w:val="6D6E71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EF67C" id="Textbox 2" o:spid="_x0000_s1030" type="#_x0000_t202" style="position:absolute;margin-left:559.5pt;margin-top:804.75pt;width:11.45pt;height:11.5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" filled="f" stroked="f">
              <v:textbox inset="0,0,0,0">
                <w:txbxContent>
                  <w:p w14:paraId="25AEF682" w14:textId="77777777" w:rsidR="00B7047A" w:rsidRDefault="0081081E">
                    <w:pPr>
                      <w:spacing w:before="15"/>
                      <w:ind w:left="60"/>
                      <w:rPr>
                        <w:rFonts w:ascii="Helvetica Neue"/>
                        <w:b/>
                        <w:sz w:val="16"/>
                      </w:rPr>
                    </w:pPr>
                    <w:r>
                      <w:rPr>
                        <w:rFonts w:ascii="Helvetica Neue"/>
                        <w:b/>
                        <w:color w:val="6D6E71"/>
                        <w:sz w:val="16"/>
                      </w:rPr>
                      <w:fldChar w:fldCharType="begin"/>
                    </w:r>
                    <w:r>
                      <w:rPr>
                        <w:rFonts w:ascii="Helvetica Neue"/>
                        <w:b/>
                        <w:color w:val="6D6E71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Helvetica Neue"/>
                        <w:b/>
                        <w:color w:val="6D6E71"/>
                        <w:sz w:val="16"/>
                      </w:rPr>
                      <w:fldChar w:fldCharType="separate"/>
                    </w:r>
                    <w:r>
                      <w:rPr>
                        <w:rFonts w:ascii="Helvetica Neue"/>
                        <w:b/>
                        <w:color w:val="6D6E71"/>
                        <w:sz w:val="16"/>
                      </w:rPr>
                      <w:t>1</w:t>
                    </w:r>
                    <w:r>
                      <w:rPr>
                        <w:rFonts w:ascii="Helvetica Neue"/>
                        <w:b/>
                        <w:color w:val="6D6E71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A934" w14:textId="7F22B4EA" w:rsidR="00F275CD" w:rsidRDefault="00F275C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59840" behindDoc="0" locked="0" layoutInCell="1" allowOverlap="1" wp14:anchorId="718365EC" wp14:editId="653144E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50223983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C160E" w14:textId="2BF6D49B" w:rsidR="00F275CD" w:rsidRPr="00F275CD" w:rsidRDefault="00F275CD" w:rsidP="00F275C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75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365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487459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24C160E" w14:textId="2BF6D49B" w:rsidR="00F275CD" w:rsidRPr="00F275CD" w:rsidRDefault="00F275CD" w:rsidP="00F275C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275C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DCFA" w14:textId="77777777" w:rsidR="00FB72CA" w:rsidRDefault="00FB72CA">
      <w:r>
        <w:separator/>
      </w:r>
    </w:p>
  </w:footnote>
  <w:footnote w:type="continuationSeparator" w:id="0">
    <w:p w14:paraId="5630397D" w14:textId="77777777" w:rsidR="00FB72CA" w:rsidRDefault="00FB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1EA1" w14:textId="038A037D" w:rsidR="00F275CD" w:rsidRDefault="00F275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57792" behindDoc="0" locked="0" layoutInCell="1" allowOverlap="1" wp14:anchorId="60B47999" wp14:editId="15E957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623213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2CFC8" w14:textId="6C69F981" w:rsidR="00F275CD" w:rsidRPr="00F275CD" w:rsidRDefault="00F275CD" w:rsidP="00F275C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75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479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45pt;height:29.65pt;z-index:4874577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382CFC8" w14:textId="6C69F981" w:rsidR="00F275CD" w:rsidRPr="00F275CD" w:rsidRDefault="00F275CD" w:rsidP="00F275C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275C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27F0" w14:textId="48FC52BD" w:rsidR="00F275CD" w:rsidRDefault="00F275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456768" behindDoc="0" locked="0" layoutInCell="1" allowOverlap="1" wp14:anchorId="12FEE977" wp14:editId="5874E6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260414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D88D1" w14:textId="4656AB24" w:rsidR="00F275CD" w:rsidRPr="00F275CD" w:rsidRDefault="00F275CD" w:rsidP="00F275C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275C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EE9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29.65pt;z-index:487456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35D88D1" w14:textId="4656AB24" w:rsidR="00F275CD" w:rsidRPr="00F275CD" w:rsidRDefault="00F275CD" w:rsidP="00F275C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275C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E390A"/>
    <w:multiLevelType w:val="hybridMultilevel"/>
    <w:tmpl w:val="C86C6A46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C4A459E"/>
    <w:multiLevelType w:val="hybridMultilevel"/>
    <w:tmpl w:val="1F6025DA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442044D6"/>
    <w:multiLevelType w:val="hybridMultilevel"/>
    <w:tmpl w:val="21586FD2"/>
    <w:lvl w:ilvl="0" w:tplc="653ACB62">
      <w:numFmt w:val="bullet"/>
      <w:lvlText w:val="•"/>
      <w:lvlJc w:val="left"/>
      <w:pPr>
        <w:ind w:left="337" w:hanging="227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20A953C">
      <w:numFmt w:val="bullet"/>
      <w:lvlText w:val="•"/>
      <w:lvlJc w:val="left"/>
      <w:pPr>
        <w:ind w:left="1105" w:hanging="227"/>
      </w:pPr>
      <w:rPr>
        <w:rFonts w:hint="default"/>
        <w:lang w:val="en-US" w:eastAsia="en-US" w:bidi="ar-SA"/>
      </w:rPr>
    </w:lvl>
    <w:lvl w:ilvl="2" w:tplc="B8DEAFAE">
      <w:numFmt w:val="bullet"/>
      <w:lvlText w:val="•"/>
      <w:lvlJc w:val="left"/>
      <w:pPr>
        <w:ind w:left="1870" w:hanging="227"/>
      </w:pPr>
      <w:rPr>
        <w:rFonts w:hint="default"/>
        <w:lang w:val="en-US" w:eastAsia="en-US" w:bidi="ar-SA"/>
      </w:rPr>
    </w:lvl>
    <w:lvl w:ilvl="3" w:tplc="4DEE0708">
      <w:numFmt w:val="bullet"/>
      <w:lvlText w:val="•"/>
      <w:lvlJc w:val="left"/>
      <w:pPr>
        <w:ind w:left="2635" w:hanging="227"/>
      </w:pPr>
      <w:rPr>
        <w:rFonts w:hint="default"/>
        <w:lang w:val="en-US" w:eastAsia="en-US" w:bidi="ar-SA"/>
      </w:rPr>
    </w:lvl>
    <w:lvl w:ilvl="4" w:tplc="0C2EB25C">
      <w:numFmt w:val="bullet"/>
      <w:lvlText w:val="•"/>
      <w:lvlJc w:val="left"/>
      <w:pPr>
        <w:ind w:left="3400" w:hanging="227"/>
      </w:pPr>
      <w:rPr>
        <w:rFonts w:hint="default"/>
        <w:lang w:val="en-US" w:eastAsia="en-US" w:bidi="ar-SA"/>
      </w:rPr>
    </w:lvl>
    <w:lvl w:ilvl="5" w:tplc="298A11DE">
      <w:numFmt w:val="bullet"/>
      <w:lvlText w:val="•"/>
      <w:lvlJc w:val="left"/>
      <w:pPr>
        <w:ind w:left="4165" w:hanging="227"/>
      </w:pPr>
      <w:rPr>
        <w:rFonts w:hint="default"/>
        <w:lang w:val="en-US" w:eastAsia="en-US" w:bidi="ar-SA"/>
      </w:rPr>
    </w:lvl>
    <w:lvl w:ilvl="6" w:tplc="B6AEC340">
      <w:numFmt w:val="bullet"/>
      <w:lvlText w:val="•"/>
      <w:lvlJc w:val="left"/>
      <w:pPr>
        <w:ind w:left="4930" w:hanging="227"/>
      </w:pPr>
      <w:rPr>
        <w:rFonts w:hint="default"/>
        <w:lang w:val="en-US" w:eastAsia="en-US" w:bidi="ar-SA"/>
      </w:rPr>
    </w:lvl>
    <w:lvl w:ilvl="7" w:tplc="07849232">
      <w:numFmt w:val="bullet"/>
      <w:lvlText w:val="•"/>
      <w:lvlJc w:val="left"/>
      <w:pPr>
        <w:ind w:left="5696" w:hanging="227"/>
      </w:pPr>
      <w:rPr>
        <w:rFonts w:hint="default"/>
        <w:lang w:val="en-US" w:eastAsia="en-US" w:bidi="ar-SA"/>
      </w:rPr>
    </w:lvl>
    <w:lvl w:ilvl="8" w:tplc="1C22CDD0">
      <w:numFmt w:val="bullet"/>
      <w:lvlText w:val="•"/>
      <w:lvlJc w:val="left"/>
      <w:pPr>
        <w:ind w:left="6461" w:hanging="227"/>
      </w:pPr>
      <w:rPr>
        <w:rFonts w:hint="default"/>
        <w:lang w:val="en-US" w:eastAsia="en-US" w:bidi="ar-SA"/>
      </w:rPr>
    </w:lvl>
  </w:abstractNum>
  <w:abstractNum w:abstractNumId="3" w15:restartNumberingAfterBreak="0">
    <w:nsid w:val="5D7B0B3C"/>
    <w:multiLevelType w:val="hybridMultilevel"/>
    <w:tmpl w:val="7B665D3A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385913869">
    <w:abstractNumId w:val="2"/>
  </w:num>
  <w:num w:numId="2" w16cid:durableId="979310512">
    <w:abstractNumId w:val="3"/>
  </w:num>
  <w:num w:numId="3" w16cid:durableId="213582394">
    <w:abstractNumId w:val="0"/>
  </w:num>
  <w:num w:numId="4" w16cid:durableId="5982202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YINT, Jacqualine">
    <w15:presenceInfo w15:providerId="AD" w15:userId="S::Jacqualine.MYINT@Health.gov.au::4eb242d2-9c9f-4b66-bd74-83a185a413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7A"/>
    <w:rsid w:val="000232DA"/>
    <w:rsid w:val="00032990"/>
    <w:rsid w:val="00043476"/>
    <w:rsid w:val="00054215"/>
    <w:rsid w:val="0005435C"/>
    <w:rsid w:val="000835B0"/>
    <w:rsid w:val="00095430"/>
    <w:rsid w:val="00095F4C"/>
    <w:rsid w:val="000B1981"/>
    <w:rsid w:val="000F78C5"/>
    <w:rsid w:val="0011171B"/>
    <w:rsid w:val="00131D48"/>
    <w:rsid w:val="00145005"/>
    <w:rsid w:val="001473DE"/>
    <w:rsid w:val="00154129"/>
    <w:rsid w:val="0016683E"/>
    <w:rsid w:val="00171FB2"/>
    <w:rsid w:val="001808EE"/>
    <w:rsid w:val="001C4749"/>
    <w:rsid w:val="001C559C"/>
    <w:rsid w:val="00202CF6"/>
    <w:rsid w:val="00207698"/>
    <w:rsid w:val="0021206D"/>
    <w:rsid w:val="00247BA7"/>
    <w:rsid w:val="00256319"/>
    <w:rsid w:val="00271B4F"/>
    <w:rsid w:val="00286863"/>
    <w:rsid w:val="0029439A"/>
    <w:rsid w:val="00297D1D"/>
    <w:rsid w:val="002B3345"/>
    <w:rsid w:val="002B40DC"/>
    <w:rsid w:val="002D215C"/>
    <w:rsid w:val="002D29EF"/>
    <w:rsid w:val="002D2FC5"/>
    <w:rsid w:val="0031637D"/>
    <w:rsid w:val="00335ECC"/>
    <w:rsid w:val="00345057"/>
    <w:rsid w:val="00353248"/>
    <w:rsid w:val="00354E08"/>
    <w:rsid w:val="003955D8"/>
    <w:rsid w:val="00396024"/>
    <w:rsid w:val="003B061F"/>
    <w:rsid w:val="003C353A"/>
    <w:rsid w:val="003F2F5B"/>
    <w:rsid w:val="0040738C"/>
    <w:rsid w:val="004129BE"/>
    <w:rsid w:val="00426E60"/>
    <w:rsid w:val="004300FC"/>
    <w:rsid w:val="004352B3"/>
    <w:rsid w:val="00497CB7"/>
    <w:rsid w:val="004F0571"/>
    <w:rsid w:val="004F27B7"/>
    <w:rsid w:val="00511775"/>
    <w:rsid w:val="0052424E"/>
    <w:rsid w:val="005438DD"/>
    <w:rsid w:val="00546EF3"/>
    <w:rsid w:val="00547077"/>
    <w:rsid w:val="00551AB0"/>
    <w:rsid w:val="0056246D"/>
    <w:rsid w:val="00573E73"/>
    <w:rsid w:val="00576C68"/>
    <w:rsid w:val="00585B7F"/>
    <w:rsid w:val="005B1ACB"/>
    <w:rsid w:val="005C4557"/>
    <w:rsid w:val="005D6FF6"/>
    <w:rsid w:val="0060555F"/>
    <w:rsid w:val="00606D91"/>
    <w:rsid w:val="006201BE"/>
    <w:rsid w:val="0062044B"/>
    <w:rsid w:val="00620F58"/>
    <w:rsid w:val="00633590"/>
    <w:rsid w:val="00647241"/>
    <w:rsid w:val="00650776"/>
    <w:rsid w:val="00676F87"/>
    <w:rsid w:val="0067758B"/>
    <w:rsid w:val="006B7364"/>
    <w:rsid w:val="006D0494"/>
    <w:rsid w:val="006D4F0D"/>
    <w:rsid w:val="006D7880"/>
    <w:rsid w:val="006E4297"/>
    <w:rsid w:val="006E669F"/>
    <w:rsid w:val="006F58AA"/>
    <w:rsid w:val="00707AA8"/>
    <w:rsid w:val="00716D33"/>
    <w:rsid w:val="00717A03"/>
    <w:rsid w:val="0073786F"/>
    <w:rsid w:val="00783BE0"/>
    <w:rsid w:val="007B00C1"/>
    <w:rsid w:val="007B3D09"/>
    <w:rsid w:val="00805931"/>
    <w:rsid w:val="0081081E"/>
    <w:rsid w:val="00813C51"/>
    <w:rsid w:val="00826453"/>
    <w:rsid w:val="00847EFA"/>
    <w:rsid w:val="00872D38"/>
    <w:rsid w:val="00894FB9"/>
    <w:rsid w:val="008A527B"/>
    <w:rsid w:val="008A7F4F"/>
    <w:rsid w:val="008B4B6F"/>
    <w:rsid w:val="008B5E9A"/>
    <w:rsid w:val="008C3603"/>
    <w:rsid w:val="009055C9"/>
    <w:rsid w:val="0091179A"/>
    <w:rsid w:val="0092799C"/>
    <w:rsid w:val="009420C5"/>
    <w:rsid w:val="00952CBC"/>
    <w:rsid w:val="00956E0E"/>
    <w:rsid w:val="009A0BA0"/>
    <w:rsid w:val="009C2B97"/>
    <w:rsid w:val="009C3B3B"/>
    <w:rsid w:val="009C5E12"/>
    <w:rsid w:val="009C6561"/>
    <w:rsid w:val="009C7A17"/>
    <w:rsid w:val="009E2736"/>
    <w:rsid w:val="00A2542A"/>
    <w:rsid w:val="00A2567A"/>
    <w:rsid w:val="00A43C45"/>
    <w:rsid w:val="00A62215"/>
    <w:rsid w:val="00AB7D1F"/>
    <w:rsid w:val="00AE1B1C"/>
    <w:rsid w:val="00AE2F18"/>
    <w:rsid w:val="00AF4798"/>
    <w:rsid w:val="00B066DA"/>
    <w:rsid w:val="00B10273"/>
    <w:rsid w:val="00B16A8C"/>
    <w:rsid w:val="00B31E5F"/>
    <w:rsid w:val="00B333C1"/>
    <w:rsid w:val="00B63657"/>
    <w:rsid w:val="00B64C35"/>
    <w:rsid w:val="00B7047A"/>
    <w:rsid w:val="00B77FAE"/>
    <w:rsid w:val="00B8514D"/>
    <w:rsid w:val="00B9178E"/>
    <w:rsid w:val="00B97481"/>
    <w:rsid w:val="00BC463E"/>
    <w:rsid w:val="00BD14A8"/>
    <w:rsid w:val="00C00D66"/>
    <w:rsid w:val="00C026AD"/>
    <w:rsid w:val="00C13690"/>
    <w:rsid w:val="00C350E4"/>
    <w:rsid w:val="00C70182"/>
    <w:rsid w:val="00C755B9"/>
    <w:rsid w:val="00CB3981"/>
    <w:rsid w:val="00CD43CE"/>
    <w:rsid w:val="00CF5D2F"/>
    <w:rsid w:val="00CF6D21"/>
    <w:rsid w:val="00D05764"/>
    <w:rsid w:val="00D26839"/>
    <w:rsid w:val="00D5625D"/>
    <w:rsid w:val="00D6196C"/>
    <w:rsid w:val="00D621F9"/>
    <w:rsid w:val="00D66E05"/>
    <w:rsid w:val="00DA1695"/>
    <w:rsid w:val="00DA5FF5"/>
    <w:rsid w:val="00DC21AF"/>
    <w:rsid w:val="00DE2FF7"/>
    <w:rsid w:val="00E06B94"/>
    <w:rsid w:val="00E157A5"/>
    <w:rsid w:val="00E206FF"/>
    <w:rsid w:val="00E233E3"/>
    <w:rsid w:val="00E23515"/>
    <w:rsid w:val="00E27E91"/>
    <w:rsid w:val="00E36924"/>
    <w:rsid w:val="00E47772"/>
    <w:rsid w:val="00E568CB"/>
    <w:rsid w:val="00E63AD7"/>
    <w:rsid w:val="00E644A2"/>
    <w:rsid w:val="00E674ED"/>
    <w:rsid w:val="00E71E6A"/>
    <w:rsid w:val="00E73BC5"/>
    <w:rsid w:val="00E775C2"/>
    <w:rsid w:val="00E81E92"/>
    <w:rsid w:val="00E905D6"/>
    <w:rsid w:val="00EA3F88"/>
    <w:rsid w:val="00EC2D67"/>
    <w:rsid w:val="00EF0201"/>
    <w:rsid w:val="00F275CD"/>
    <w:rsid w:val="00F362DE"/>
    <w:rsid w:val="00F75B88"/>
    <w:rsid w:val="00F76DD4"/>
    <w:rsid w:val="00F82BFD"/>
    <w:rsid w:val="00F94196"/>
    <w:rsid w:val="00FA67E0"/>
    <w:rsid w:val="00FB16FD"/>
    <w:rsid w:val="00FB72CA"/>
    <w:rsid w:val="00FC7D24"/>
    <w:rsid w:val="00FD17A9"/>
    <w:rsid w:val="00FE3933"/>
    <w:rsid w:val="00FE70ED"/>
    <w:rsid w:val="00FF3D58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EF606"/>
  <w15:docId w15:val="{62830BA8-C247-F240-832D-8A1739AE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7" w:line="1016" w:lineRule="exact"/>
      <w:ind w:left="566"/>
    </w:pPr>
    <w:rPr>
      <w:rFonts w:ascii="HelveticaNeueLTStd-Roman" w:eastAsia="HelveticaNeueLTStd-Roman" w:hAnsi="HelveticaNeueLTStd-Roman" w:cs="HelveticaNeueLTStd-Roman"/>
      <w:sz w:val="76"/>
      <w:szCs w:val="7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5"/>
      <w:ind w:left="110"/>
    </w:pPr>
  </w:style>
  <w:style w:type="character" w:styleId="Hyperlink">
    <w:name w:val="Hyperlink"/>
    <w:basedOn w:val="DefaultParagraphFont"/>
    <w:uiPriority w:val="99"/>
    <w:unhideWhenUsed/>
    <w:rsid w:val="002D2F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FC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5E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E9A"/>
    <w:rPr>
      <w:rFonts w:ascii="HelveticaNeue-Light" w:eastAsia="HelveticaNeue-Light" w:hAnsi="HelveticaNeue-Light" w:cs="HelveticaNeue-Light"/>
    </w:rPr>
  </w:style>
  <w:style w:type="paragraph" w:styleId="Footer">
    <w:name w:val="footer"/>
    <w:basedOn w:val="Normal"/>
    <w:link w:val="FooterChar"/>
    <w:uiPriority w:val="99"/>
    <w:unhideWhenUsed/>
    <w:rsid w:val="008B5E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E9A"/>
    <w:rPr>
      <w:rFonts w:ascii="HelveticaNeue-Light" w:eastAsia="HelveticaNeue-Light" w:hAnsi="HelveticaNeue-Light" w:cs="HelveticaNeue-Light"/>
    </w:rPr>
  </w:style>
  <w:style w:type="paragraph" w:styleId="Revision">
    <w:name w:val="Revision"/>
    <w:hidden/>
    <w:uiPriority w:val="99"/>
    <w:semiHidden/>
    <w:rsid w:val="00C350E4"/>
    <w:pPr>
      <w:widowControl/>
      <w:autoSpaceDE/>
      <w:autoSpaceDN/>
    </w:pPr>
    <w:rPr>
      <w:rFonts w:ascii="HelveticaNeue-Light" w:eastAsia="HelveticaNeue-Light" w:hAnsi="HelveticaNeue-Light" w:cs="HelveticaNeue-Light"/>
    </w:rPr>
  </w:style>
  <w:style w:type="character" w:styleId="CommentReference">
    <w:name w:val="annotation reference"/>
    <w:basedOn w:val="DefaultParagraphFont"/>
    <w:uiPriority w:val="99"/>
    <w:semiHidden/>
    <w:unhideWhenUsed/>
    <w:rsid w:val="00435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5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52B3"/>
    <w:rPr>
      <w:rFonts w:ascii="HelveticaNeue-Light" w:eastAsia="HelveticaNeue-Light" w:hAnsi="HelveticaNeue-Light" w:cs="HelveticaNeue-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2B3"/>
    <w:rPr>
      <w:rFonts w:ascii="HelveticaNeue-Light" w:eastAsia="HelveticaNeue-Light" w:hAnsi="HelveticaNeue-Light" w:cs="HelveticaNeue-Light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97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alcostsfinder.health.gov.au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medicalcostsfinder.health.gov.au/procedures/" TargetMode="External"/><Relationship Id="rId17" Type="http://schemas.openxmlformats.org/officeDocument/2006/relationships/hyperlink" Target="https://medicalcostsfinder.health.gov.a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edicalcostsfinder.health.gov.au/specialtie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dicalcostsfinder.health.gov.au/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hyperlink" Target="https://www.medicalcostsfinder.health.gov.au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bsonline.gov.a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8C613E05C6E4FB9D41C1D7E3AE369" ma:contentTypeVersion="11" ma:contentTypeDescription="Create a new document." ma:contentTypeScope="" ma:versionID="c8acce3621d9a2d8d2eaf44c3706a2a3">
  <xsd:schema xmlns:xsd="http://www.w3.org/2001/XMLSchema" xmlns:xs="http://www.w3.org/2001/XMLSchema" xmlns:p="http://schemas.microsoft.com/office/2006/metadata/properties" xmlns:ns2="41aaf208-685b-444c-b132-67ad9bb5cdf8" xmlns:ns3="f3e8649c-ec3c-43b4-8224-c17e343ffa73" targetNamespace="http://schemas.microsoft.com/office/2006/metadata/properties" ma:root="true" ma:fieldsID="12c0882e57db664323a1e673d3cb024d" ns2:_="" ns3:_="">
    <xsd:import namespace="41aaf208-685b-444c-b132-67ad9bb5cdf8"/>
    <xsd:import namespace="f3e8649c-ec3c-43b4-8224-c17e343ff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af208-685b-444c-b132-67ad9bb5c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8649c-ec3c-43b4-8224-c17e343ff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ac1270-9ffa-4966-bb53-4faaec7ed778}" ma:internalName="TaxCatchAll" ma:showField="CatchAllData" ma:web="f3e8649c-ec3c-43b4-8224-c17e343ff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e8649c-ec3c-43b4-8224-c17e343ffa73" xsi:nil="true"/>
    <lcf76f155ced4ddcb4097134ff3c332f xmlns="41aaf208-685b-444c-b132-67ad9bb5cd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0D3C7-A89C-4B08-A319-58C3FBEB9EA9}"/>
</file>

<file path=customXml/itemProps2.xml><?xml version="1.0" encoding="utf-8"?>
<ds:datastoreItem xmlns:ds="http://schemas.openxmlformats.org/officeDocument/2006/customXml" ds:itemID="{77D4A8EB-1DCA-45AA-8992-666BE6EC6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D11C6-D766-4809-8BE0-2E378AAAAC87}">
  <ds:schemaRefs>
    <ds:schemaRef ds:uri="41aaf208-685b-444c-b132-67ad9bb5cdf8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3e8649c-ec3c-43b4-8224-c17e343ff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1212</Words>
  <Characters>6098</Characters>
  <Application>Microsoft Office Word</Application>
  <DocSecurity>4</DocSecurity>
  <Lines>210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JOB, Bridget</dc:creator>
  <cp:lastModifiedBy>NAIK, Bhavana</cp:lastModifiedBy>
  <cp:revision>2</cp:revision>
  <cp:lastPrinted>2025-11-03T20:31:00Z</cp:lastPrinted>
  <dcterms:created xsi:type="dcterms:W3CDTF">2025-11-10T04:20:00Z</dcterms:created>
  <dcterms:modified xsi:type="dcterms:W3CDTF">2025-11-10T04:20:00Z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2023-12-17T00:00:00Z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0x0101007DF8C613E05C6E4FB9D41C1D7E3AE369</vt:lpwstr>
  </property>
  <property fmtid="{D5CDD505-2E9C-101B-9397-08002B2CF9AE}" pid="7" name="Order">
    <vt:r8>6000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d791e6e,4b3d7e97,214854a0</vt:lpwstr>
  </property>
  <property fmtid="{D5CDD505-2E9C-101B-9397-08002B2CF9AE}" pid="15" name="ClassificationContentMarkingHeaderFontProps">
    <vt:lpwstr>#ff0000,12,Calibri</vt:lpwstr>
  </property>
  <property fmtid="{D5CDD505-2E9C-101B-9397-08002B2CF9AE}" pid="16" name="ClassificationContentMarkingHeaderText">
    <vt:lpwstr>OFFICIAL</vt:lpwstr>
  </property>
  <property fmtid="{D5CDD505-2E9C-101B-9397-08002B2CF9AE}" pid="17" name="ClassificationContentMarkingFooterShapeIds">
    <vt:lpwstr>598a5c5a,188c39f3,31290b4c</vt:lpwstr>
  </property>
  <property fmtid="{D5CDD505-2E9C-101B-9397-08002B2CF9AE}" pid="18" name="ClassificationContentMarkingFooterFontProps">
    <vt:lpwstr>#ff0000,12,Calibri</vt:lpwstr>
  </property>
  <property fmtid="{D5CDD505-2E9C-101B-9397-08002B2CF9AE}" pid="19" name="ClassificationContentMarkingFooterText">
    <vt:lpwstr>OFFICIAL</vt:lpwstr>
  </property>
  <property fmtid="{D5CDD505-2E9C-101B-9397-08002B2CF9AE}" pid="20" name="MSIP_Label_7cd3e8b9-ffed-43a8-b7f4-cc2fa0382d36_Enabled">
    <vt:lpwstr>true</vt:lpwstr>
  </property>
  <property fmtid="{D5CDD505-2E9C-101B-9397-08002B2CF9AE}" pid="21" name="MSIP_Label_7cd3e8b9-ffed-43a8-b7f4-cc2fa0382d36_SetDate">
    <vt:lpwstr>2025-09-30T23:19:37Z</vt:lpwstr>
  </property>
  <property fmtid="{D5CDD505-2E9C-101B-9397-08002B2CF9AE}" pid="22" name="MSIP_Label_7cd3e8b9-ffed-43a8-b7f4-cc2fa0382d36_Method">
    <vt:lpwstr>Privileged</vt:lpwstr>
  </property>
  <property fmtid="{D5CDD505-2E9C-101B-9397-08002B2CF9AE}" pid="23" name="MSIP_Label_7cd3e8b9-ffed-43a8-b7f4-cc2fa0382d36_Name">
    <vt:lpwstr>O</vt:lpwstr>
  </property>
  <property fmtid="{D5CDD505-2E9C-101B-9397-08002B2CF9AE}" pid="24" name="MSIP_Label_7cd3e8b9-ffed-43a8-b7f4-cc2fa0382d36_SiteId">
    <vt:lpwstr>34a3929c-73cf-4954-abfe-147dc3517892</vt:lpwstr>
  </property>
  <property fmtid="{D5CDD505-2E9C-101B-9397-08002B2CF9AE}" pid="25" name="MSIP_Label_7cd3e8b9-ffed-43a8-b7f4-cc2fa0382d36_ActionId">
    <vt:lpwstr>c180d462-8382-4ca7-b93a-d01aba67696f</vt:lpwstr>
  </property>
  <property fmtid="{D5CDD505-2E9C-101B-9397-08002B2CF9AE}" pid="26" name="MSIP_Label_7cd3e8b9-ffed-43a8-b7f4-cc2fa0382d36_ContentBits">
    <vt:lpwstr>3</vt:lpwstr>
  </property>
  <property fmtid="{D5CDD505-2E9C-101B-9397-08002B2CF9AE}" pid="27" name="MSIP_Label_7cd3e8b9-ffed-43a8-b7f4-cc2fa0382d36_Tag">
    <vt:lpwstr>10, 0, 1, 1</vt:lpwstr>
  </property>
  <property fmtid="{D5CDD505-2E9C-101B-9397-08002B2CF9AE}" pid="28" name="MediaServiceImageTags">
    <vt:lpwstr/>
  </property>
</Properties>
</file>